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E9" w:rsidRPr="00646D64" w:rsidRDefault="00D73AC7" w:rsidP="00D73AC7">
      <w:pPr>
        <w:widowControl/>
        <w:spacing w:before="100" w:beforeAutospacing="1" w:after="100" w:afterAutospacing="1"/>
        <w:jc w:val="center"/>
        <w:rPr>
          <w:rFonts w:ascii="方正小标宋简体" w:eastAsia="方正小标宋简体" w:hAnsi="宋体" w:cs="宋体"/>
          <w:b/>
          <w:kern w:val="0"/>
          <w:sz w:val="32"/>
          <w:szCs w:val="32"/>
        </w:rPr>
      </w:pPr>
      <w:r w:rsidRPr="00646D64">
        <w:rPr>
          <w:rFonts w:ascii="方正小标宋简体" w:eastAsia="方正小标宋简体" w:hAnsi="宋体" w:cs="宋体" w:hint="eastAsia"/>
          <w:b/>
          <w:kern w:val="0"/>
          <w:sz w:val="32"/>
          <w:szCs w:val="32"/>
          <w:lang w:eastAsia="zh-Hans"/>
        </w:rPr>
        <w:t>广东海洋大学</w:t>
      </w:r>
    </w:p>
    <w:p w:rsidR="00D73AC7" w:rsidRPr="00646D64" w:rsidRDefault="00D73AC7" w:rsidP="00D73AC7">
      <w:pPr>
        <w:widowControl/>
        <w:spacing w:before="100" w:beforeAutospacing="1" w:after="100" w:afterAutospacing="1"/>
        <w:jc w:val="center"/>
        <w:rPr>
          <w:rFonts w:ascii="宋体" w:eastAsia="宋体" w:hAnsi="宋体" w:cs="宋体"/>
          <w:b/>
          <w:kern w:val="0"/>
          <w:sz w:val="32"/>
          <w:szCs w:val="32"/>
          <w:lang w:eastAsia="zh-Hans"/>
        </w:rPr>
      </w:pPr>
      <w:r w:rsidRPr="00646D64">
        <w:rPr>
          <w:rFonts w:ascii="方正小标宋简体" w:eastAsia="方正小标宋简体" w:hAnsi="宋体" w:cs="宋体" w:hint="eastAsia"/>
          <w:b/>
          <w:kern w:val="0"/>
          <w:sz w:val="32"/>
          <w:szCs w:val="32"/>
          <w:lang w:eastAsia="zh-Hans"/>
        </w:rPr>
        <w:t>新增学士学位授予专业审核</w:t>
      </w:r>
      <w:r w:rsidR="00420301" w:rsidRPr="00646D64">
        <w:rPr>
          <w:rFonts w:ascii="方正小标宋简体" w:eastAsia="方正小标宋简体" w:hAnsi="宋体" w:cs="宋体" w:hint="eastAsia"/>
          <w:b/>
          <w:kern w:val="0"/>
          <w:sz w:val="32"/>
          <w:szCs w:val="32"/>
          <w:lang w:eastAsia="zh-Hans"/>
        </w:rPr>
        <w:t>评估</w:t>
      </w:r>
      <w:r w:rsidRPr="00646D64">
        <w:rPr>
          <w:rFonts w:ascii="方正小标宋简体" w:eastAsia="方正小标宋简体" w:hAnsi="宋体" w:cs="宋体" w:hint="eastAsia"/>
          <w:b/>
          <w:kern w:val="0"/>
          <w:sz w:val="32"/>
          <w:szCs w:val="32"/>
          <w:lang w:eastAsia="zh-Hans"/>
        </w:rPr>
        <w:t>与质量监督管理办法</w:t>
      </w:r>
    </w:p>
    <w:p w:rsidR="00420301" w:rsidRDefault="002F7790" w:rsidP="00420301">
      <w:pPr>
        <w:spacing w:beforeLines="50" w:before="156" w:afterLines="50" w:after="156" w:line="460" w:lineRule="exact"/>
        <w:jc w:val="center"/>
        <w:rPr>
          <w:rFonts w:asciiTheme="minorEastAsia" w:hAnsiTheme="minorEastAsia" w:hint="eastAsia"/>
          <w:sz w:val="28"/>
          <w:szCs w:val="28"/>
        </w:rPr>
      </w:pPr>
      <w:r w:rsidRPr="008E039A">
        <w:rPr>
          <w:rFonts w:asciiTheme="minorEastAsia" w:hAnsiTheme="minorEastAsia" w:hint="eastAsia"/>
          <w:sz w:val="28"/>
          <w:szCs w:val="28"/>
        </w:rPr>
        <w:t>(征求意见稿)</w:t>
      </w:r>
    </w:p>
    <w:p w:rsidR="00B1233C" w:rsidRPr="00646D64" w:rsidRDefault="00B1233C" w:rsidP="00420301">
      <w:pPr>
        <w:spacing w:beforeLines="50" w:before="156" w:afterLines="50" w:after="156" w:line="460" w:lineRule="exact"/>
        <w:jc w:val="center"/>
        <w:rPr>
          <w:rFonts w:ascii="黑体" w:eastAsia="黑体" w:hAnsi="黑体" w:cs="宋体"/>
          <w:kern w:val="0"/>
          <w:sz w:val="30"/>
          <w:szCs w:val="30"/>
        </w:rPr>
      </w:pPr>
      <w:bookmarkStart w:id="0" w:name="_GoBack"/>
      <w:bookmarkEnd w:id="0"/>
    </w:p>
    <w:p w:rsidR="007F7274" w:rsidRPr="00646D64" w:rsidRDefault="007F7274" w:rsidP="00420301">
      <w:pPr>
        <w:spacing w:beforeLines="50" w:before="156" w:afterLines="50" w:after="156" w:line="460" w:lineRule="exact"/>
        <w:jc w:val="center"/>
        <w:rPr>
          <w:rFonts w:ascii="黑体" w:eastAsia="黑体" w:hAnsi="黑体" w:cs="宋体"/>
          <w:kern w:val="0"/>
          <w:sz w:val="30"/>
          <w:szCs w:val="30"/>
          <w:lang w:eastAsia="zh-Hans"/>
        </w:rPr>
      </w:pPr>
      <w:r w:rsidRPr="00646D64">
        <w:rPr>
          <w:rFonts w:ascii="黑体" w:eastAsia="黑体" w:hAnsi="黑体" w:cs="宋体" w:hint="eastAsia"/>
          <w:kern w:val="0"/>
          <w:sz w:val="30"/>
          <w:szCs w:val="30"/>
          <w:lang w:eastAsia="zh-Hans"/>
        </w:rPr>
        <w:t>第一章 总 则</w:t>
      </w:r>
    </w:p>
    <w:p w:rsidR="007F7274" w:rsidRPr="00646D64" w:rsidDel="000B43E9" w:rsidRDefault="000B43E9" w:rsidP="00420301">
      <w:pPr>
        <w:widowControl/>
        <w:spacing w:line="460" w:lineRule="exact"/>
        <w:ind w:firstLineChars="200" w:firstLine="601"/>
        <w:rPr>
          <w:del w:id="1" w:author="林年冬" w:date="2019-11-25T15:03:00Z"/>
          <w:rFonts w:ascii="华文仿宋" w:eastAsia="华文仿宋" w:hAnsi="华文仿宋" w:cs="宋体"/>
          <w:kern w:val="0"/>
          <w:sz w:val="30"/>
          <w:szCs w:val="30"/>
          <w:lang w:eastAsia="zh-Hans"/>
        </w:rPr>
      </w:pPr>
      <w:r w:rsidRPr="00646D64">
        <w:rPr>
          <w:rFonts w:ascii="华文仿宋" w:eastAsia="华文仿宋" w:hAnsi="华文仿宋" w:cs="宋体" w:hint="eastAsia"/>
          <w:b/>
          <w:kern w:val="0"/>
          <w:sz w:val="30"/>
          <w:szCs w:val="30"/>
          <w:lang w:eastAsia="zh-Hans"/>
        </w:rPr>
        <w:t>第一条</w:t>
      </w:r>
      <w:r w:rsidRPr="00646D64">
        <w:rPr>
          <w:rFonts w:ascii="华文仿宋" w:eastAsia="华文仿宋" w:hAnsi="华文仿宋" w:cs="宋体" w:hint="eastAsia"/>
          <w:kern w:val="0"/>
          <w:sz w:val="30"/>
          <w:szCs w:val="30"/>
          <w:lang w:eastAsia="zh-Hans"/>
        </w:rPr>
        <w:t xml:space="preserve"> 为进一步贯彻落实国务院学位办和广东省学位办有关文件精神，</w:t>
      </w:r>
      <w:r w:rsidR="00646D64" w:rsidRPr="00646D64">
        <w:rPr>
          <w:rFonts w:ascii="华文仿宋" w:eastAsia="华文仿宋" w:hAnsi="华文仿宋" w:cs="宋体" w:hint="eastAsia"/>
          <w:kern w:val="0"/>
          <w:sz w:val="30"/>
          <w:szCs w:val="30"/>
          <w:lang w:eastAsia="zh-Hans"/>
        </w:rPr>
        <w:t>加强我校新增学士学位授权专业审核与质量监督管理，</w:t>
      </w:r>
      <w:r w:rsidRPr="00646D64">
        <w:rPr>
          <w:rFonts w:ascii="华文仿宋" w:eastAsia="华文仿宋" w:hAnsi="华文仿宋" w:cs="宋体" w:hint="eastAsia"/>
          <w:kern w:val="0"/>
          <w:sz w:val="30"/>
          <w:szCs w:val="30"/>
          <w:lang w:eastAsia="zh-Hans"/>
        </w:rPr>
        <w:t>确保新增学士学位授</w:t>
      </w:r>
      <w:r w:rsidR="00140BEB" w:rsidRPr="00646D64">
        <w:rPr>
          <w:rFonts w:ascii="华文仿宋" w:eastAsia="华文仿宋" w:hAnsi="华文仿宋" w:cs="宋体" w:hint="eastAsia"/>
          <w:kern w:val="0"/>
          <w:sz w:val="30"/>
          <w:szCs w:val="30"/>
          <w:lang w:eastAsia="zh-Hans"/>
        </w:rPr>
        <w:t>权</w:t>
      </w:r>
      <w:r w:rsidRPr="00646D64">
        <w:rPr>
          <w:rFonts w:ascii="华文仿宋" w:eastAsia="华文仿宋" w:hAnsi="华文仿宋" w:cs="宋体" w:hint="eastAsia"/>
          <w:kern w:val="0"/>
          <w:sz w:val="30"/>
          <w:szCs w:val="30"/>
          <w:lang w:eastAsia="zh-Hans"/>
        </w:rPr>
        <w:t>专业的质量，特制定本办法。</w:t>
      </w:r>
    </w:p>
    <w:p w:rsidR="007F7274" w:rsidRPr="00646D64" w:rsidRDefault="007F7274" w:rsidP="00420301">
      <w:pPr>
        <w:pStyle w:val="a4"/>
        <w:shd w:val="clear" w:color="auto" w:fill="FFFFFF"/>
        <w:spacing w:before="0" w:beforeAutospacing="0" w:after="0" w:afterAutospacing="0" w:line="460" w:lineRule="exact"/>
        <w:ind w:firstLineChars="200" w:firstLine="601"/>
        <w:jc w:val="both"/>
        <w:rPr>
          <w:rFonts w:ascii="华文仿宋" w:eastAsia="华文仿宋" w:hAnsi="华文仿宋"/>
          <w:sz w:val="30"/>
          <w:szCs w:val="30"/>
          <w:lang w:eastAsia="zh-Hans"/>
        </w:rPr>
      </w:pPr>
      <w:r w:rsidRPr="00646D64">
        <w:rPr>
          <w:rFonts w:ascii="华文仿宋" w:eastAsia="华文仿宋" w:hAnsi="华文仿宋" w:hint="eastAsia"/>
          <w:b/>
          <w:sz w:val="30"/>
          <w:szCs w:val="30"/>
          <w:lang w:eastAsia="zh-Hans"/>
        </w:rPr>
        <w:t>第</w:t>
      </w:r>
      <w:r w:rsidR="00245B67" w:rsidRPr="00646D64">
        <w:rPr>
          <w:rFonts w:ascii="华文仿宋" w:eastAsia="华文仿宋" w:hAnsi="华文仿宋" w:hint="eastAsia"/>
          <w:b/>
          <w:sz w:val="30"/>
          <w:szCs w:val="30"/>
          <w:lang w:eastAsia="zh-Hans"/>
        </w:rPr>
        <w:t>二</w:t>
      </w:r>
      <w:r w:rsidRPr="00646D64">
        <w:rPr>
          <w:rFonts w:ascii="华文仿宋" w:eastAsia="华文仿宋" w:hAnsi="华文仿宋" w:hint="eastAsia"/>
          <w:b/>
          <w:sz w:val="30"/>
          <w:szCs w:val="30"/>
          <w:lang w:eastAsia="zh-Hans"/>
        </w:rPr>
        <w:t>条</w:t>
      </w:r>
      <w:r w:rsidR="003D7BF8" w:rsidRPr="00646D64">
        <w:rPr>
          <w:rFonts w:ascii="华文仿宋" w:eastAsia="华文仿宋" w:hAnsi="华文仿宋" w:hint="eastAsia"/>
          <w:b/>
          <w:sz w:val="30"/>
          <w:szCs w:val="30"/>
          <w:lang w:eastAsia="zh-Hans"/>
        </w:rPr>
        <w:t xml:space="preserve"> </w:t>
      </w:r>
      <w:r w:rsidR="00420301" w:rsidRPr="00646D64">
        <w:rPr>
          <w:rFonts w:ascii="华文仿宋" w:eastAsia="华文仿宋" w:hAnsi="华文仿宋" w:hint="eastAsia"/>
          <w:sz w:val="30"/>
          <w:szCs w:val="30"/>
          <w:lang w:eastAsia="zh-Hans"/>
        </w:rPr>
        <w:t>学校</w:t>
      </w:r>
      <w:r w:rsidR="00140BEB" w:rsidRPr="00646D64">
        <w:rPr>
          <w:rFonts w:ascii="华文仿宋" w:eastAsia="华文仿宋" w:hAnsi="华文仿宋" w:hint="eastAsia"/>
          <w:sz w:val="30"/>
          <w:szCs w:val="30"/>
          <w:lang w:eastAsia="zh-Hans"/>
        </w:rPr>
        <w:t>学士学位授权专业审核与质量监督管理工作的</w:t>
      </w:r>
      <w:r w:rsidR="00420301" w:rsidRPr="00646D64">
        <w:rPr>
          <w:rFonts w:ascii="华文仿宋" w:eastAsia="华文仿宋" w:hAnsi="华文仿宋" w:hint="eastAsia"/>
          <w:sz w:val="30"/>
          <w:szCs w:val="30"/>
          <w:lang w:eastAsia="zh-Hans"/>
        </w:rPr>
        <w:t>主要</w:t>
      </w:r>
      <w:r w:rsidR="00140BEB" w:rsidRPr="00646D64">
        <w:rPr>
          <w:rFonts w:ascii="华文仿宋" w:eastAsia="华文仿宋" w:hAnsi="华文仿宋" w:hint="eastAsia"/>
          <w:sz w:val="30"/>
          <w:szCs w:val="30"/>
          <w:lang w:eastAsia="zh-Hans"/>
        </w:rPr>
        <w:t>依据是《中华人民共和国学位条例》《学士学位授权与授予管理办法》《广东省学位委员会广东省教育厅关于普通高等学校学士学位授权审核工作的暂行办法》</w:t>
      </w:r>
      <w:r w:rsidR="00420301" w:rsidRPr="00646D64">
        <w:rPr>
          <w:rFonts w:ascii="华文仿宋" w:eastAsia="华文仿宋" w:hAnsi="华文仿宋" w:hint="eastAsia"/>
          <w:sz w:val="30"/>
          <w:szCs w:val="30"/>
          <w:lang w:eastAsia="zh-Hans"/>
        </w:rPr>
        <w:t>等</w:t>
      </w:r>
      <w:r w:rsidR="003D7BF8" w:rsidRPr="00646D64">
        <w:rPr>
          <w:rFonts w:ascii="华文仿宋" w:eastAsia="华文仿宋" w:hAnsi="华文仿宋" w:hint="eastAsia"/>
          <w:sz w:val="30"/>
          <w:szCs w:val="30"/>
          <w:lang w:eastAsia="zh-Hans"/>
        </w:rPr>
        <w:t>。</w:t>
      </w:r>
    </w:p>
    <w:p w:rsidR="003D7BF8" w:rsidRPr="00646D64" w:rsidRDefault="003D7BF8" w:rsidP="00420301">
      <w:pPr>
        <w:pStyle w:val="a4"/>
        <w:shd w:val="clear" w:color="auto" w:fill="FFFFFF"/>
        <w:spacing w:before="0" w:beforeAutospacing="0" w:after="0" w:afterAutospacing="0" w:line="460" w:lineRule="exact"/>
        <w:ind w:firstLineChars="200" w:firstLine="601"/>
        <w:jc w:val="both"/>
        <w:rPr>
          <w:rFonts w:ascii="华文仿宋" w:eastAsia="华文仿宋" w:hAnsi="华文仿宋"/>
          <w:sz w:val="30"/>
          <w:szCs w:val="30"/>
        </w:rPr>
      </w:pPr>
      <w:r w:rsidRPr="00646D64">
        <w:rPr>
          <w:rFonts w:ascii="华文仿宋" w:eastAsia="华文仿宋" w:hAnsi="华文仿宋" w:hint="eastAsia"/>
          <w:b/>
          <w:sz w:val="30"/>
          <w:szCs w:val="30"/>
          <w:lang w:eastAsia="zh-Hans"/>
        </w:rPr>
        <w:t>第三条</w:t>
      </w:r>
      <w:r w:rsidRPr="00646D64">
        <w:rPr>
          <w:rFonts w:ascii="华文仿宋" w:eastAsia="华文仿宋" w:hAnsi="华文仿宋" w:hint="eastAsia"/>
          <w:sz w:val="30"/>
          <w:szCs w:val="30"/>
        </w:rPr>
        <w:t xml:space="preserve"> 审核</w:t>
      </w:r>
      <w:r w:rsidR="00646D64" w:rsidRPr="00646D64">
        <w:rPr>
          <w:rFonts w:ascii="华文仿宋" w:eastAsia="华文仿宋" w:hAnsi="华文仿宋" w:hint="eastAsia"/>
          <w:sz w:val="30"/>
          <w:szCs w:val="30"/>
        </w:rPr>
        <w:t>评估</w:t>
      </w:r>
      <w:r w:rsidRPr="00646D64">
        <w:rPr>
          <w:rFonts w:ascii="华文仿宋" w:eastAsia="华文仿宋" w:hAnsi="华文仿宋" w:hint="eastAsia"/>
          <w:sz w:val="30"/>
          <w:szCs w:val="30"/>
        </w:rPr>
        <w:t>工作贯彻“坚持标准、严格要求、保证质量、公平合理”的原则。</w:t>
      </w:r>
    </w:p>
    <w:p w:rsidR="007F7274" w:rsidRPr="00646D64" w:rsidRDefault="007F7274" w:rsidP="00420301">
      <w:pPr>
        <w:spacing w:beforeLines="50" w:before="156" w:afterLines="50" w:after="156" w:line="460" w:lineRule="exact"/>
        <w:jc w:val="center"/>
        <w:rPr>
          <w:rFonts w:ascii="黑体" w:eastAsia="黑体" w:hAnsi="黑体" w:cs="宋体"/>
          <w:kern w:val="0"/>
          <w:sz w:val="30"/>
          <w:szCs w:val="30"/>
          <w:lang w:eastAsia="zh-Hans"/>
        </w:rPr>
      </w:pPr>
      <w:r w:rsidRPr="00646D64">
        <w:rPr>
          <w:rFonts w:ascii="黑体" w:eastAsia="黑体" w:hAnsi="黑体" w:cs="宋体"/>
          <w:b/>
          <w:bCs/>
          <w:kern w:val="0"/>
          <w:sz w:val="30"/>
          <w:szCs w:val="30"/>
          <w:lang w:eastAsia="zh-Hans"/>
        </w:rPr>
        <w:t>第二章</w:t>
      </w:r>
      <w:r w:rsidRPr="00646D64">
        <w:rPr>
          <w:rFonts w:ascii="黑体" w:eastAsia="黑体" w:hAnsi="黑体" w:cs="宋体" w:hint="eastAsia"/>
          <w:b/>
          <w:bCs/>
          <w:kern w:val="0"/>
          <w:sz w:val="30"/>
          <w:szCs w:val="30"/>
          <w:lang w:eastAsia="zh-Hans"/>
        </w:rPr>
        <w:t> </w:t>
      </w:r>
      <w:r w:rsidRPr="00646D64">
        <w:rPr>
          <w:rFonts w:ascii="黑体" w:eastAsia="黑体" w:hAnsi="黑体" w:cs="宋体"/>
          <w:b/>
          <w:bCs/>
          <w:kern w:val="0"/>
          <w:sz w:val="30"/>
          <w:szCs w:val="30"/>
          <w:lang w:eastAsia="zh-Hans"/>
        </w:rPr>
        <w:t xml:space="preserve"> 申请专业基本条件</w:t>
      </w:r>
    </w:p>
    <w:p w:rsidR="00D73AC7" w:rsidRPr="00646D64" w:rsidRDefault="007F7274" w:rsidP="00420301">
      <w:pPr>
        <w:widowControl/>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kern w:val="0"/>
          <w:sz w:val="30"/>
          <w:szCs w:val="30"/>
          <w:lang w:eastAsia="zh-Hans"/>
        </w:rPr>
        <w:t>第</w:t>
      </w:r>
      <w:r w:rsidR="00420301" w:rsidRPr="00646D64">
        <w:rPr>
          <w:rFonts w:ascii="华文仿宋" w:eastAsia="华文仿宋" w:hAnsi="华文仿宋" w:cs="宋体" w:hint="eastAsia"/>
          <w:b/>
          <w:kern w:val="0"/>
          <w:sz w:val="30"/>
          <w:szCs w:val="30"/>
          <w:lang w:eastAsia="zh-Hans"/>
        </w:rPr>
        <w:t>四</w:t>
      </w:r>
      <w:r w:rsidRPr="00646D64">
        <w:rPr>
          <w:rFonts w:ascii="华文仿宋" w:eastAsia="华文仿宋" w:hAnsi="华文仿宋" w:cs="宋体" w:hint="eastAsia"/>
          <w:b/>
          <w:kern w:val="0"/>
          <w:sz w:val="30"/>
          <w:szCs w:val="30"/>
          <w:lang w:eastAsia="zh-Hans"/>
        </w:rPr>
        <w:t>条</w:t>
      </w:r>
      <w:r w:rsidRPr="00646D64">
        <w:rPr>
          <w:rFonts w:ascii="华文仿宋" w:eastAsia="华文仿宋" w:hAnsi="华文仿宋" w:cs="宋体" w:hint="eastAsia"/>
          <w:kern w:val="0"/>
          <w:sz w:val="30"/>
          <w:szCs w:val="30"/>
        </w:rPr>
        <w:t xml:space="preserve"> 经教育部批准或备案的新增本科专业，原则上应在本专业有首批毕业生的当年</w:t>
      </w:r>
      <w:r w:rsidR="00646D64" w:rsidRPr="00646D64">
        <w:rPr>
          <w:rFonts w:ascii="华文仿宋" w:eastAsia="华文仿宋" w:hAnsi="华文仿宋" w:cs="宋体" w:hint="eastAsia"/>
          <w:kern w:val="0"/>
          <w:sz w:val="30"/>
          <w:szCs w:val="30"/>
        </w:rPr>
        <w:t>年初</w:t>
      </w:r>
      <w:r w:rsidRPr="00646D64">
        <w:rPr>
          <w:rFonts w:ascii="华文仿宋" w:eastAsia="华文仿宋" w:hAnsi="华文仿宋" w:cs="宋体" w:hint="eastAsia"/>
          <w:kern w:val="0"/>
          <w:sz w:val="30"/>
          <w:szCs w:val="30"/>
        </w:rPr>
        <w:t>，向学校提出学士学位授予专业授权申请。</w:t>
      </w:r>
    </w:p>
    <w:p w:rsidR="007F7274" w:rsidRPr="00646D64" w:rsidRDefault="003D7BF8" w:rsidP="00420301">
      <w:pPr>
        <w:widowControl/>
        <w:spacing w:line="460" w:lineRule="exact"/>
        <w:ind w:firstLineChars="200" w:firstLine="601"/>
        <w:rPr>
          <w:rFonts w:ascii="华文仿宋" w:eastAsia="华文仿宋" w:hAnsi="华文仿宋"/>
          <w:sz w:val="30"/>
          <w:szCs w:val="30"/>
        </w:rPr>
      </w:pPr>
      <w:r w:rsidRPr="00646D64">
        <w:rPr>
          <w:rStyle w:val="a5"/>
          <w:rFonts w:ascii="华文仿宋" w:eastAsia="华文仿宋" w:hAnsi="华文仿宋" w:hint="eastAsia"/>
          <w:sz w:val="30"/>
          <w:szCs w:val="30"/>
        </w:rPr>
        <w:t>第</w:t>
      </w:r>
      <w:r w:rsidR="00420301" w:rsidRPr="00646D64">
        <w:rPr>
          <w:rStyle w:val="a5"/>
          <w:rFonts w:ascii="华文仿宋" w:eastAsia="华文仿宋" w:hAnsi="华文仿宋" w:hint="eastAsia"/>
          <w:sz w:val="30"/>
          <w:szCs w:val="30"/>
        </w:rPr>
        <w:t>五</w:t>
      </w:r>
      <w:r w:rsidRPr="00646D64">
        <w:rPr>
          <w:rStyle w:val="a5"/>
          <w:rFonts w:ascii="华文仿宋" w:eastAsia="华文仿宋" w:hAnsi="华文仿宋" w:hint="eastAsia"/>
          <w:sz w:val="30"/>
          <w:szCs w:val="30"/>
        </w:rPr>
        <w:t>条</w:t>
      </w:r>
      <w:r w:rsidR="00140BEB" w:rsidRPr="00646D64">
        <w:rPr>
          <w:rStyle w:val="a5"/>
          <w:rFonts w:ascii="华文仿宋" w:eastAsia="华文仿宋" w:hAnsi="华文仿宋" w:hint="eastAsia"/>
          <w:sz w:val="30"/>
          <w:szCs w:val="30"/>
        </w:rPr>
        <w:t xml:space="preserve"> </w:t>
      </w:r>
      <w:r w:rsidR="000B43E9" w:rsidRPr="00646D64">
        <w:rPr>
          <w:rFonts w:ascii="华文仿宋" w:eastAsia="华文仿宋" w:hAnsi="华文仿宋" w:hint="eastAsia"/>
          <w:sz w:val="30"/>
          <w:szCs w:val="30"/>
        </w:rPr>
        <w:t>申请增列为学士学位授予专业，</w:t>
      </w:r>
      <w:r w:rsidR="00646D64" w:rsidRPr="00646D64">
        <w:rPr>
          <w:rFonts w:ascii="华文仿宋" w:eastAsia="华文仿宋" w:hAnsi="华文仿宋" w:hint="eastAsia"/>
          <w:sz w:val="30"/>
          <w:szCs w:val="30"/>
        </w:rPr>
        <w:t>要符合《普通高等学校本科专业类教学质量国家标准》要求，具体</w:t>
      </w:r>
      <w:r w:rsidR="000B43E9" w:rsidRPr="00646D64">
        <w:rPr>
          <w:rFonts w:ascii="华文仿宋" w:eastAsia="华文仿宋" w:hAnsi="华文仿宋" w:hint="eastAsia"/>
          <w:sz w:val="30"/>
          <w:szCs w:val="30"/>
        </w:rPr>
        <w:t>须符合以下</w:t>
      </w:r>
      <w:r w:rsidR="00646D64" w:rsidRPr="00646D64">
        <w:rPr>
          <w:rFonts w:ascii="华文仿宋" w:eastAsia="华文仿宋" w:hAnsi="华文仿宋" w:hint="eastAsia"/>
          <w:sz w:val="30"/>
          <w:szCs w:val="30"/>
        </w:rPr>
        <w:t>基本条件</w:t>
      </w:r>
      <w:r w:rsidR="000B43E9" w:rsidRPr="00646D64">
        <w:rPr>
          <w:rFonts w:ascii="华文仿宋" w:eastAsia="华文仿宋" w:hAnsi="华文仿宋" w:hint="eastAsia"/>
          <w:sz w:val="30"/>
          <w:szCs w:val="30"/>
        </w:rPr>
        <w:t>：</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（一）专业建设</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1.专业定位准确，发展规划科学、合理，发展方向明确。办学思路正确、清晰，以人才培养为中心，具有先进的教育思想观念，质量意识强。</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lastRenderedPageBreak/>
        <w:t>2.专业设置满足社会需要，能有效指导专业建设；专业建设措施得力，成效显著。</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3.人才培养方案符合培养目标的要求，体现德、智、体、美等全面发展，有利于人文素质和科学素质提高，有利于创新精神和实践能力的培养；能根据学科发展定期或适时修订调整培养方案，执行情况好。</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（二）教师队伍</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 专业负责人具有副高或正高以上职称，科研成果较多，学术水平较高。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2.专任教师人数满足教学要求，专业核心课程教师充足。教师队伍的专业背景、学历、年龄、职称等结构合理，发展趋势良好，且具有研究生硕士或以上学位者的比例较高。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3.教师具有较高的教学水平和较强的科研能力，承担一定数量的科研项目，发表一定数量的科研论文</w:t>
      </w:r>
      <w:r w:rsidR="0005633C">
        <w:rPr>
          <w:rFonts w:ascii="华文仿宋" w:eastAsia="华文仿宋" w:hAnsi="华文仿宋" w:cs="宋体" w:hint="eastAsia"/>
          <w:kern w:val="0"/>
          <w:sz w:val="30"/>
          <w:szCs w:val="30"/>
        </w:rPr>
        <w:t>，</w:t>
      </w:r>
      <w:r w:rsidRPr="00646D64">
        <w:rPr>
          <w:rFonts w:ascii="华文仿宋" w:eastAsia="华文仿宋" w:hAnsi="华文仿宋" w:cs="宋体" w:hint="eastAsia"/>
          <w:kern w:val="0"/>
          <w:sz w:val="30"/>
          <w:szCs w:val="30"/>
        </w:rPr>
        <w:t>对教学形成良好支撑。</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（三）教学条件及利用</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1.生均四项经费能满足人才培养需要，占学费收入的比例较高。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2.专业教学实验室配备完善，设备先进，利用率高，在专业人才培养中能发挥较好作用。</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3.专业图书资料数量充足，种类较全，满足专业教学的需要。</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4.校内外实习基地完善、稳定，设施满足因材施教的实践教学要求。</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（四）教学过程及管理</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1.课程建设规划科学合理，建设成果显著。</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lastRenderedPageBreak/>
        <w:t>2.教材建设规划科学合理、有保障。使用省、部级及以上获奖教材比例较高。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3.教学研究与改革总体思路清晰、有具体计划、配套措施有力，执行良好，教师教研教改积极性高，重视教学方式、方法及手段的改革，改革成效显著，近四年有主持校级以上教学改革研究课题。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4. 教学管理制度和学士学位授予工作制度健全，教学质量标准完善、合理；教学计划执行严格，效果显著；教学质量监控体系科学、完善，运行有效，成效显著。</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（五）实践教学</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1.实验课程设置科学合理，实验开出率高。综合性、设计性实验比例较高。（理工科专业）</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2.实习教学环节设置科学合理，计划性强，过程管理严格。（文科专业）</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（六）毕业设计（论文）</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1.毕业设计（论文）管理制度健全，制订了规范清晰的论文设计要求。</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2.毕业设计（论文）选题的性质、难度结合实际，科学合理，全面反映培养目标要求，达到综合训练要求。</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3.毕业设计（论文）主要由讲师及以上职务的教师指导，指导教师数量足，水平较高。</w:t>
      </w:r>
    </w:p>
    <w:p w:rsidR="00646D64" w:rsidRPr="00646D64" w:rsidRDefault="00646D64" w:rsidP="00646D64">
      <w:pPr>
        <w:spacing w:line="560" w:lineRule="exact"/>
        <w:ind w:firstLineChars="200" w:firstLine="600"/>
        <w:jc w:val="left"/>
        <w:rPr>
          <w:rFonts w:ascii="华文仿宋" w:eastAsia="华文仿宋" w:hAnsi="华文仿宋" w:cs="宋体"/>
          <w:kern w:val="0"/>
          <w:sz w:val="30"/>
          <w:szCs w:val="30"/>
        </w:rPr>
      </w:pPr>
      <w:r w:rsidRPr="00646D64">
        <w:rPr>
          <w:rFonts w:ascii="华文仿宋" w:eastAsia="华文仿宋" w:hAnsi="华文仿宋" w:cs="宋体" w:hint="eastAsia"/>
          <w:kern w:val="0"/>
          <w:sz w:val="30"/>
          <w:szCs w:val="30"/>
        </w:rPr>
        <w:t>4.毕业设计（论文）过程管理严格、科学；论文或设计质量好。</w:t>
      </w:r>
    </w:p>
    <w:p w:rsidR="00D73AC7" w:rsidRPr="00646D64" w:rsidRDefault="000B43E9"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rPr>
        <w:lastRenderedPageBreak/>
        <w:t xml:space="preserve">　</w:t>
      </w:r>
      <w:r w:rsidRPr="00646D64">
        <w:rPr>
          <w:rFonts w:ascii="华文仿宋" w:eastAsia="华文仿宋" w:hAnsi="华文仿宋" w:cs="宋体" w:hint="eastAsia"/>
          <w:b/>
          <w:bCs/>
          <w:kern w:val="0"/>
          <w:sz w:val="30"/>
          <w:szCs w:val="30"/>
          <w:lang w:eastAsia="zh-Hans"/>
        </w:rPr>
        <w:t>第</w:t>
      </w:r>
      <w:r w:rsidR="00420301" w:rsidRPr="00646D64">
        <w:rPr>
          <w:rFonts w:ascii="华文仿宋" w:eastAsia="华文仿宋" w:hAnsi="华文仿宋" w:cs="宋体" w:hint="eastAsia"/>
          <w:b/>
          <w:bCs/>
          <w:kern w:val="0"/>
          <w:sz w:val="30"/>
          <w:szCs w:val="30"/>
          <w:lang w:eastAsia="zh-Hans"/>
        </w:rPr>
        <w:t>六</w:t>
      </w:r>
      <w:r w:rsidRPr="00646D64">
        <w:rPr>
          <w:rFonts w:ascii="华文仿宋" w:eastAsia="华文仿宋" w:hAnsi="华文仿宋" w:cs="宋体" w:hint="eastAsia"/>
          <w:b/>
          <w:bCs/>
          <w:kern w:val="0"/>
          <w:sz w:val="30"/>
          <w:szCs w:val="30"/>
          <w:lang w:eastAsia="zh-Hans"/>
        </w:rPr>
        <w:t>条</w:t>
      </w:r>
      <w:r w:rsidR="00140BEB" w:rsidRPr="00646D64">
        <w:rPr>
          <w:rFonts w:ascii="华文仿宋" w:eastAsia="华文仿宋" w:hAnsi="华文仿宋" w:cs="宋体" w:hint="eastAsia"/>
          <w:kern w:val="0"/>
          <w:sz w:val="30"/>
          <w:szCs w:val="30"/>
        </w:rPr>
        <w:t xml:space="preserve"> </w:t>
      </w:r>
      <w:r w:rsidRPr="00646D64">
        <w:rPr>
          <w:rFonts w:ascii="华文仿宋" w:eastAsia="华文仿宋" w:hAnsi="华文仿宋" w:cs="宋体" w:hint="eastAsia"/>
          <w:kern w:val="0"/>
          <w:sz w:val="30"/>
          <w:szCs w:val="30"/>
          <w:lang w:eastAsia="zh-Hans"/>
        </w:rPr>
        <w:t>学校根据上级相关文件精神，制定</w:t>
      </w:r>
      <w:r w:rsidR="00D73AC7" w:rsidRPr="00646D64">
        <w:rPr>
          <w:rFonts w:ascii="华文仿宋" w:eastAsia="华文仿宋" w:hAnsi="华文仿宋" w:cs="宋体" w:hint="eastAsia"/>
          <w:kern w:val="0"/>
          <w:sz w:val="30"/>
          <w:szCs w:val="30"/>
          <w:lang w:eastAsia="zh-Hans"/>
        </w:rPr>
        <w:t>《广东海洋大学新增学士学位授权专业</w:t>
      </w:r>
      <w:r w:rsidR="00420301" w:rsidRPr="00646D64">
        <w:rPr>
          <w:rFonts w:ascii="华文仿宋" w:eastAsia="华文仿宋" w:hAnsi="华文仿宋" w:cs="宋体" w:hint="eastAsia"/>
          <w:kern w:val="0"/>
          <w:sz w:val="30"/>
          <w:szCs w:val="30"/>
          <w:lang w:eastAsia="zh-Hans"/>
        </w:rPr>
        <w:t>审核</w:t>
      </w:r>
      <w:r w:rsidR="00D73AC7" w:rsidRPr="00646D64">
        <w:rPr>
          <w:rFonts w:ascii="华文仿宋" w:eastAsia="华文仿宋" w:hAnsi="华文仿宋" w:cs="宋体" w:hint="eastAsia"/>
          <w:kern w:val="0"/>
          <w:sz w:val="30"/>
          <w:szCs w:val="30"/>
          <w:lang w:eastAsia="zh-Hans"/>
        </w:rPr>
        <w:t>评估指标体系》</w:t>
      </w:r>
      <w:r w:rsidRPr="00646D64">
        <w:rPr>
          <w:rFonts w:ascii="华文仿宋" w:eastAsia="华文仿宋" w:hAnsi="华文仿宋" w:cs="宋体" w:hint="eastAsia"/>
          <w:kern w:val="0"/>
          <w:sz w:val="30"/>
          <w:szCs w:val="30"/>
          <w:lang w:eastAsia="zh-Hans"/>
        </w:rPr>
        <w:t>，规</w:t>
      </w:r>
      <w:r w:rsidR="00420301" w:rsidRPr="00646D64">
        <w:rPr>
          <w:rFonts w:ascii="华文仿宋" w:eastAsia="华文仿宋" w:hAnsi="华文仿宋" w:cs="宋体" w:hint="eastAsia"/>
          <w:kern w:val="0"/>
          <w:sz w:val="30"/>
          <w:szCs w:val="30"/>
          <w:lang w:eastAsia="zh-Hans"/>
        </w:rPr>
        <w:t>范新增学士学位授权专业</w:t>
      </w:r>
      <w:r w:rsidRPr="00646D64">
        <w:rPr>
          <w:rFonts w:ascii="华文仿宋" w:eastAsia="华文仿宋" w:hAnsi="华文仿宋" w:cs="宋体" w:hint="eastAsia"/>
          <w:kern w:val="0"/>
          <w:sz w:val="30"/>
          <w:szCs w:val="30"/>
          <w:lang w:eastAsia="zh-Hans"/>
        </w:rPr>
        <w:t>审核与与质量监督管理评估标准</w:t>
      </w:r>
      <w:r w:rsidR="00D73AC7" w:rsidRPr="00646D64">
        <w:rPr>
          <w:rFonts w:ascii="华文仿宋" w:eastAsia="华文仿宋" w:hAnsi="华文仿宋" w:cs="宋体" w:hint="eastAsia"/>
          <w:kern w:val="0"/>
          <w:sz w:val="30"/>
          <w:szCs w:val="30"/>
          <w:lang w:eastAsia="zh-Hans"/>
        </w:rPr>
        <w:t>。</w:t>
      </w:r>
    </w:p>
    <w:p w:rsidR="00245B67" w:rsidRPr="00646D64" w:rsidRDefault="00245B67"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rPr>
        <w:t xml:space="preserve">　</w:t>
      </w:r>
      <w:r w:rsidR="00140BEB" w:rsidRPr="00646D64">
        <w:rPr>
          <w:rFonts w:ascii="华文仿宋" w:eastAsia="华文仿宋" w:hAnsi="华文仿宋" w:cs="宋体"/>
          <w:b/>
          <w:bCs/>
          <w:kern w:val="0"/>
          <w:sz w:val="30"/>
          <w:szCs w:val="30"/>
          <w:lang w:eastAsia="zh-Hans"/>
        </w:rPr>
        <w:t>第</w:t>
      </w:r>
      <w:r w:rsidR="00420301" w:rsidRPr="00646D64">
        <w:rPr>
          <w:rFonts w:ascii="华文仿宋" w:eastAsia="华文仿宋" w:hAnsi="华文仿宋" w:cs="宋体"/>
          <w:b/>
          <w:bCs/>
          <w:kern w:val="0"/>
          <w:sz w:val="30"/>
          <w:szCs w:val="30"/>
          <w:lang w:eastAsia="zh-Hans"/>
        </w:rPr>
        <w:t>七</w:t>
      </w:r>
      <w:r w:rsidR="00140BEB" w:rsidRPr="00646D64">
        <w:rPr>
          <w:rFonts w:ascii="华文仿宋" w:eastAsia="华文仿宋" w:hAnsi="华文仿宋" w:cs="宋体"/>
          <w:b/>
          <w:bCs/>
          <w:kern w:val="0"/>
          <w:sz w:val="30"/>
          <w:szCs w:val="30"/>
          <w:lang w:eastAsia="zh-Hans"/>
        </w:rPr>
        <w:t>条</w:t>
      </w:r>
      <w:r w:rsidR="00140BEB" w:rsidRPr="00646D64">
        <w:rPr>
          <w:rFonts w:ascii="华文仿宋" w:eastAsia="华文仿宋" w:hAnsi="华文仿宋" w:cs="Arial"/>
          <w:sz w:val="30"/>
          <w:szCs w:val="30"/>
          <w:shd w:val="clear" w:color="auto" w:fill="FFFFFF"/>
        </w:rPr>
        <w:t xml:space="preserve"> 学校撤销的授权专业应报省级学位委员会备案。已获得学士学位授权的专业停止招生五年以上的，视为自动放弃授权，恢复招生的须按照新增本科专业重新申请学士学位授权。</w:t>
      </w:r>
    </w:p>
    <w:p w:rsidR="000B43E9" w:rsidRPr="00646D64" w:rsidRDefault="000B43E9" w:rsidP="00420301">
      <w:pPr>
        <w:spacing w:beforeLines="50" w:before="156" w:afterLines="50" w:after="156" w:line="460" w:lineRule="exact"/>
        <w:jc w:val="center"/>
        <w:rPr>
          <w:rFonts w:ascii="黑体" w:eastAsia="黑体" w:hAnsi="黑体" w:cs="宋体"/>
          <w:b/>
          <w:bCs/>
          <w:kern w:val="0"/>
          <w:sz w:val="30"/>
          <w:szCs w:val="30"/>
          <w:lang w:eastAsia="zh-Hans"/>
        </w:rPr>
      </w:pPr>
      <w:r w:rsidRPr="00646D64">
        <w:rPr>
          <w:rFonts w:ascii="黑体" w:eastAsia="黑体" w:hAnsi="黑体" w:cs="宋体"/>
          <w:b/>
          <w:bCs/>
          <w:kern w:val="0"/>
          <w:sz w:val="30"/>
          <w:szCs w:val="30"/>
          <w:lang w:eastAsia="zh-Hans"/>
        </w:rPr>
        <w:t>第三章 审核</w:t>
      </w:r>
      <w:r w:rsidR="00420301" w:rsidRPr="00646D64">
        <w:rPr>
          <w:rFonts w:ascii="黑体" w:eastAsia="黑体" w:hAnsi="黑体" w:cs="宋体"/>
          <w:b/>
          <w:bCs/>
          <w:kern w:val="0"/>
          <w:sz w:val="30"/>
          <w:szCs w:val="30"/>
          <w:lang w:eastAsia="zh-Hans"/>
        </w:rPr>
        <w:t>评估</w:t>
      </w:r>
      <w:r w:rsidRPr="00646D64">
        <w:rPr>
          <w:rFonts w:ascii="黑体" w:eastAsia="黑体" w:hAnsi="黑体" w:cs="宋体"/>
          <w:b/>
          <w:bCs/>
          <w:kern w:val="0"/>
          <w:sz w:val="30"/>
          <w:szCs w:val="30"/>
          <w:lang w:eastAsia="zh-Hans"/>
        </w:rPr>
        <w:t>程序</w:t>
      </w:r>
    </w:p>
    <w:p w:rsidR="00140BEB" w:rsidRPr="00646D64" w:rsidRDefault="000B43E9"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lang w:eastAsia="zh-Hans"/>
        </w:rPr>
        <w:t>第</w:t>
      </w:r>
      <w:r w:rsidR="00420301" w:rsidRPr="00646D64">
        <w:rPr>
          <w:rFonts w:ascii="华文仿宋" w:eastAsia="华文仿宋" w:hAnsi="华文仿宋" w:cs="宋体"/>
          <w:b/>
          <w:bCs/>
          <w:kern w:val="0"/>
          <w:sz w:val="30"/>
          <w:szCs w:val="30"/>
          <w:lang w:eastAsia="zh-Hans"/>
        </w:rPr>
        <w:t>八</w:t>
      </w:r>
      <w:r w:rsidRPr="00646D64">
        <w:rPr>
          <w:rFonts w:ascii="华文仿宋" w:eastAsia="华文仿宋" w:hAnsi="华文仿宋" w:cs="宋体"/>
          <w:b/>
          <w:bCs/>
          <w:kern w:val="0"/>
          <w:sz w:val="30"/>
          <w:szCs w:val="30"/>
          <w:lang w:eastAsia="zh-Hans"/>
        </w:rPr>
        <w:t>条</w:t>
      </w:r>
      <w:r w:rsidR="00140BEB" w:rsidRPr="00646D64">
        <w:rPr>
          <w:rFonts w:ascii="华文仿宋" w:eastAsia="华文仿宋" w:hAnsi="华文仿宋" w:cs="宋体" w:hint="eastAsia"/>
          <w:kern w:val="0"/>
          <w:sz w:val="30"/>
          <w:szCs w:val="30"/>
        </w:rPr>
        <w:t xml:space="preserve"> 专业自评。申请新增学士学位授予</w:t>
      </w:r>
      <w:r w:rsidR="00420301" w:rsidRPr="00646D64">
        <w:rPr>
          <w:rFonts w:ascii="华文仿宋" w:eastAsia="华文仿宋" w:hAnsi="华文仿宋" w:cs="宋体" w:hint="eastAsia"/>
          <w:kern w:val="0"/>
          <w:sz w:val="30"/>
          <w:szCs w:val="30"/>
        </w:rPr>
        <w:t>权</w:t>
      </w:r>
      <w:r w:rsidR="00140BEB" w:rsidRPr="00646D64">
        <w:rPr>
          <w:rFonts w:ascii="华文仿宋" w:eastAsia="华文仿宋" w:hAnsi="华文仿宋" w:cs="宋体" w:hint="eastAsia"/>
          <w:kern w:val="0"/>
          <w:sz w:val="30"/>
          <w:szCs w:val="30"/>
        </w:rPr>
        <w:t>的专业，</w:t>
      </w:r>
      <w:r w:rsidR="00420301" w:rsidRPr="00646D64">
        <w:rPr>
          <w:rFonts w:ascii="华文仿宋" w:eastAsia="华文仿宋" w:hAnsi="华文仿宋" w:cs="宋体" w:hint="eastAsia"/>
          <w:kern w:val="0"/>
          <w:sz w:val="30"/>
          <w:szCs w:val="30"/>
        </w:rPr>
        <w:t>根据学校的统一安排，</w:t>
      </w:r>
      <w:r w:rsidR="00140BEB" w:rsidRPr="00646D64">
        <w:rPr>
          <w:rFonts w:ascii="华文仿宋" w:eastAsia="华文仿宋" w:hAnsi="华文仿宋" w:cs="宋体" w:hint="eastAsia"/>
          <w:kern w:val="0"/>
          <w:sz w:val="30"/>
          <w:szCs w:val="30"/>
        </w:rPr>
        <w:t>由本专业负责人（或专业首席教师）组织开展专业自评，如实填写并提交申请材料，按照学校新增学士学位授权专业</w:t>
      </w:r>
      <w:r w:rsidR="00420301" w:rsidRPr="00646D64">
        <w:rPr>
          <w:rFonts w:ascii="华文仿宋" w:eastAsia="华文仿宋" w:hAnsi="华文仿宋" w:cs="宋体" w:hint="eastAsia"/>
          <w:kern w:val="0"/>
          <w:sz w:val="30"/>
          <w:szCs w:val="30"/>
        </w:rPr>
        <w:t>审核</w:t>
      </w:r>
      <w:r w:rsidR="00140BEB" w:rsidRPr="00646D64">
        <w:rPr>
          <w:rFonts w:ascii="华文仿宋" w:eastAsia="华文仿宋" w:hAnsi="华文仿宋" w:cs="宋体" w:hint="eastAsia"/>
          <w:kern w:val="0"/>
          <w:sz w:val="30"/>
          <w:szCs w:val="30"/>
        </w:rPr>
        <w:t>评估指标体系框架收集整理评估支撑材料，并向所在学院提出新增学士学位授权的申请。</w:t>
      </w:r>
    </w:p>
    <w:p w:rsidR="000B43E9" w:rsidRPr="00646D64" w:rsidRDefault="00140BEB"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bCs/>
          <w:kern w:val="0"/>
          <w:sz w:val="30"/>
          <w:szCs w:val="30"/>
          <w:lang w:eastAsia="zh-Hans"/>
        </w:rPr>
        <w:t>第</w:t>
      </w:r>
      <w:r w:rsidR="00420301" w:rsidRPr="00646D64">
        <w:rPr>
          <w:rFonts w:ascii="华文仿宋" w:eastAsia="华文仿宋" w:hAnsi="华文仿宋" w:cs="宋体" w:hint="eastAsia"/>
          <w:b/>
          <w:bCs/>
          <w:kern w:val="0"/>
          <w:sz w:val="30"/>
          <w:szCs w:val="30"/>
          <w:lang w:eastAsia="zh-Hans"/>
        </w:rPr>
        <w:t>九</w:t>
      </w:r>
      <w:r w:rsidRPr="00646D64">
        <w:rPr>
          <w:rFonts w:ascii="华文仿宋" w:eastAsia="华文仿宋" w:hAnsi="华文仿宋" w:cs="宋体" w:hint="eastAsia"/>
          <w:b/>
          <w:bCs/>
          <w:kern w:val="0"/>
          <w:sz w:val="30"/>
          <w:szCs w:val="30"/>
          <w:lang w:eastAsia="zh-Hans"/>
        </w:rPr>
        <w:t>条</w:t>
      </w:r>
      <w:r w:rsidRPr="00646D64">
        <w:rPr>
          <w:rFonts w:ascii="华文仿宋" w:eastAsia="华文仿宋" w:hAnsi="华文仿宋" w:cs="宋体" w:hint="eastAsia"/>
          <w:kern w:val="0"/>
          <w:sz w:val="30"/>
          <w:szCs w:val="30"/>
        </w:rPr>
        <w:t xml:space="preserve"> 学院初审。各二级学院对</w:t>
      </w:r>
      <w:r w:rsidR="00420301" w:rsidRPr="00646D64">
        <w:rPr>
          <w:rFonts w:ascii="华文仿宋" w:eastAsia="华文仿宋" w:hAnsi="华文仿宋" w:cs="宋体" w:hint="eastAsia"/>
          <w:kern w:val="0"/>
          <w:sz w:val="30"/>
          <w:szCs w:val="30"/>
        </w:rPr>
        <w:t>拟新增</w:t>
      </w:r>
      <w:r w:rsidRPr="00646D64">
        <w:rPr>
          <w:rFonts w:ascii="华文仿宋" w:eastAsia="华文仿宋" w:hAnsi="华文仿宋" w:cs="宋体" w:hint="eastAsia"/>
          <w:kern w:val="0"/>
          <w:sz w:val="30"/>
          <w:szCs w:val="30"/>
        </w:rPr>
        <w:t>学士学位授权专业的所有</w:t>
      </w:r>
      <w:r w:rsidR="00420301" w:rsidRPr="00646D64">
        <w:rPr>
          <w:rFonts w:ascii="华文仿宋" w:eastAsia="华文仿宋" w:hAnsi="华文仿宋" w:cs="宋体" w:hint="eastAsia"/>
          <w:kern w:val="0"/>
          <w:sz w:val="30"/>
          <w:szCs w:val="30"/>
        </w:rPr>
        <w:t>申请</w:t>
      </w:r>
      <w:r w:rsidRPr="00646D64">
        <w:rPr>
          <w:rFonts w:ascii="华文仿宋" w:eastAsia="华文仿宋" w:hAnsi="华文仿宋" w:cs="宋体" w:hint="eastAsia"/>
          <w:kern w:val="0"/>
          <w:sz w:val="30"/>
          <w:szCs w:val="30"/>
        </w:rPr>
        <w:t>材料要严格审查，并在</w:t>
      </w:r>
      <w:r w:rsidR="00420301" w:rsidRPr="00646D64">
        <w:rPr>
          <w:rFonts w:ascii="华文仿宋" w:eastAsia="华文仿宋" w:hAnsi="华文仿宋" w:cs="宋体" w:hint="eastAsia"/>
          <w:kern w:val="0"/>
          <w:sz w:val="30"/>
          <w:szCs w:val="30"/>
        </w:rPr>
        <w:t>组织</w:t>
      </w:r>
      <w:r w:rsidRPr="00646D64">
        <w:rPr>
          <w:rFonts w:ascii="华文仿宋" w:eastAsia="华文仿宋" w:hAnsi="华文仿宋" w:cs="宋体"/>
          <w:kern w:val="0"/>
          <w:sz w:val="30"/>
          <w:szCs w:val="30"/>
        </w:rPr>
        <w:t>本学院教授委员会对</w:t>
      </w:r>
      <w:r w:rsidRPr="00646D64">
        <w:rPr>
          <w:rFonts w:ascii="华文仿宋" w:eastAsia="华文仿宋" w:hAnsi="华文仿宋" w:cs="宋体" w:hint="eastAsia"/>
          <w:kern w:val="0"/>
          <w:sz w:val="30"/>
          <w:szCs w:val="30"/>
        </w:rPr>
        <w:t>申请</w:t>
      </w:r>
      <w:r w:rsidR="00420301" w:rsidRPr="00646D64">
        <w:rPr>
          <w:rFonts w:ascii="华文仿宋" w:eastAsia="华文仿宋" w:hAnsi="华文仿宋" w:cs="宋体" w:hint="eastAsia"/>
          <w:kern w:val="0"/>
          <w:sz w:val="30"/>
          <w:szCs w:val="30"/>
        </w:rPr>
        <w:t>材料</w:t>
      </w:r>
      <w:r w:rsidRPr="00646D64">
        <w:rPr>
          <w:rFonts w:ascii="华文仿宋" w:eastAsia="华文仿宋" w:hAnsi="华文仿宋" w:cs="宋体" w:hint="eastAsia"/>
          <w:kern w:val="0"/>
          <w:sz w:val="30"/>
          <w:szCs w:val="30"/>
        </w:rPr>
        <w:t>进行审</w:t>
      </w:r>
      <w:r w:rsidRPr="00646D64">
        <w:rPr>
          <w:rFonts w:ascii="华文仿宋" w:eastAsia="华文仿宋" w:hAnsi="华文仿宋" w:cs="宋体"/>
          <w:kern w:val="0"/>
          <w:sz w:val="30"/>
          <w:szCs w:val="30"/>
        </w:rPr>
        <w:t>议后，向学校</w:t>
      </w:r>
      <w:r w:rsidRPr="00646D64">
        <w:rPr>
          <w:rFonts w:ascii="华文仿宋" w:eastAsia="华文仿宋" w:hAnsi="华文仿宋" w:cs="宋体" w:hint="eastAsia"/>
          <w:kern w:val="0"/>
          <w:sz w:val="30"/>
          <w:szCs w:val="30"/>
        </w:rPr>
        <w:t>教育质量监控与评估中心</w:t>
      </w:r>
      <w:r w:rsidRPr="00646D64">
        <w:rPr>
          <w:rFonts w:ascii="华文仿宋" w:eastAsia="华文仿宋" w:hAnsi="华文仿宋" w:cs="宋体"/>
          <w:kern w:val="0"/>
          <w:sz w:val="30"/>
          <w:szCs w:val="30"/>
        </w:rPr>
        <w:t>提出新增学士学位授予专业的申请。</w:t>
      </w:r>
    </w:p>
    <w:p w:rsidR="000B43E9" w:rsidRPr="00646D64" w:rsidRDefault="000B43E9"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rPr>
        <w:t>第</w:t>
      </w:r>
      <w:r w:rsidR="00420301" w:rsidRPr="00646D64">
        <w:rPr>
          <w:rFonts w:ascii="华文仿宋" w:eastAsia="华文仿宋" w:hAnsi="华文仿宋" w:cs="宋体"/>
          <w:b/>
          <w:bCs/>
          <w:kern w:val="0"/>
          <w:sz w:val="30"/>
          <w:szCs w:val="30"/>
        </w:rPr>
        <w:t>十</w:t>
      </w:r>
      <w:r w:rsidRPr="00646D64">
        <w:rPr>
          <w:rFonts w:ascii="华文仿宋" w:eastAsia="华文仿宋" w:hAnsi="华文仿宋" w:cs="宋体"/>
          <w:b/>
          <w:bCs/>
          <w:kern w:val="0"/>
          <w:sz w:val="30"/>
          <w:szCs w:val="30"/>
        </w:rPr>
        <w:t>条</w:t>
      </w:r>
      <w:r w:rsidR="00140BEB" w:rsidRPr="00646D64">
        <w:rPr>
          <w:rFonts w:ascii="华文仿宋" w:eastAsia="华文仿宋" w:hAnsi="华文仿宋" w:cs="宋体" w:hint="eastAsia"/>
          <w:kern w:val="0"/>
          <w:sz w:val="30"/>
          <w:szCs w:val="30"/>
        </w:rPr>
        <w:t xml:space="preserve"> 专家评审。</w:t>
      </w:r>
      <w:r w:rsidRPr="00646D64">
        <w:rPr>
          <w:rFonts w:ascii="华文仿宋" w:eastAsia="华文仿宋" w:hAnsi="华文仿宋" w:cs="宋体" w:hint="eastAsia"/>
          <w:kern w:val="0"/>
          <w:sz w:val="30"/>
          <w:szCs w:val="30"/>
        </w:rPr>
        <w:t>教育质量监控与评估中心</w:t>
      </w:r>
      <w:r w:rsidRPr="00646D64">
        <w:rPr>
          <w:rFonts w:ascii="华文仿宋" w:eastAsia="华文仿宋" w:hAnsi="华文仿宋" w:cs="宋体"/>
          <w:kern w:val="0"/>
          <w:sz w:val="30"/>
          <w:szCs w:val="30"/>
        </w:rPr>
        <w:t>对</w:t>
      </w:r>
      <w:r w:rsidR="00140BEB" w:rsidRPr="00646D64">
        <w:rPr>
          <w:rFonts w:ascii="华文仿宋" w:eastAsia="华文仿宋" w:hAnsi="华文仿宋" w:cs="宋体"/>
          <w:kern w:val="0"/>
          <w:sz w:val="30"/>
          <w:szCs w:val="30"/>
        </w:rPr>
        <w:t>拟新增学士学位授权专业的申请</w:t>
      </w:r>
      <w:r w:rsidRPr="00646D64">
        <w:rPr>
          <w:rFonts w:ascii="华文仿宋" w:eastAsia="华文仿宋" w:hAnsi="华文仿宋" w:cs="宋体"/>
          <w:kern w:val="0"/>
          <w:sz w:val="30"/>
          <w:szCs w:val="30"/>
        </w:rPr>
        <w:t>材料进行资格审查</w:t>
      </w:r>
      <w:r w:rsidR="00140BEB" w:rsidRPr="00646D64">
        <w:rPr>
          <w:rFonts w:ascii="华文仿宋" w:eastAsia="华文仿宋" w:hAnsi="华文仿宋" w:cs="宋体"/>
          <w:kern w:val="0"/>
          <w:sz w:val="30"/>
          <w:szCs w:val="30"/>
        </w:rPr>
        <w:t>后，</w:t>
      </w:r>
      <w:r w:rsidRPr="00646D64">
        <w:rPr>
          <w:rFonts w:ascii="华文仿宋" w:eastAsia="华文仿宋" w:hAnsi="华文仿宋" w:cs="宋体"/>
          <w:kern w:val="0"/>
          <w:sz w:val="30"/>
          <w:szCs w:val="30"/>
        </w:rPr>
        <w:t>组织专家组（每个专业</w:t>
      </w:r>
      <w:r w:rsidR="00420301" w:rsidRPr="00646D64">
        <w:rPr>
          <w:rFonts w:ascii="华文仿宋" w:eastAsia="华文仿宋" w:hAnsi="华文仿宋" w:cs="宋体"/>
          <w:kern w:val="0"/>
          <w:sz w:val="30"/>
          <w:szCs w:val="30"/>
        </w:rPr>
        <w:t>评审组由</w:t>
      </w:r>
      <w:r w:rsidRPr="00646D64">
        <w:rPr>
          <w:rFonts w:ascii="华文仿宋" w:eastAsia="华文仿宋" w:hAnsi="华文仿宋" w:cs="宋体"/>
          <w:kern w:val="0"/>
          <w:sz w:val="30"/>
          <w:szCs w:val="30"/>
        </w:rPr>
        <w:t>5-7名正高职称同行专家</w:t>
      </w:r>
      <w:r w:rsidR="00420301" w:rsidRPr="00646D64">
        <w:rPr>
          <w:rFonts w:ascii="华文仿宋" w:eastAsia="华文仿宋" w:hAnsi="华文仿宋" w:cs="宋体"/>
          <w:kern w:val="0"/>
          <w:sz w:val="30"/>
          <w:szCs w:val="30"/>
        </w:rPr>
        <w:t>组成</w:t>
      </w:r>
      <w:r w:rsidRPr="00646D64">
        <w:rPr>
          <w:rFonts w:ascii="华文仿宋" w:eastAsia="华文仿宋" w:hAnsi="华文仿宋" w:cs="宋体"/>
          <w:kern w:val="0"/>
          <w:sz w:val="30"/>
          <w:szCs w:val="30"/>
        </w:rPr>
        <w:t>，其中，至少一名教学管理专家，且本校专家不超过三分之一）</w:t>
      </w:r>
      <w:r w:rsidR="00140BEB" w:rsidRPr="00646D64">
        <w:rPr>
          <w:rFonts w:ascii="华文仿宋" w:eastAsia="华文仿宋" w:hAnsi="华文仿宋" w:cs="宋体" w:hint="eastAsia"/>
          <w:kern w:val="0"/>
          <w:sz w:val="30"/>
          <w:szCs w:val="30"/>
        </w:rPr>
        <w:t>依据新增学士学位授予专业条件</w:t>
      </w:r>
      <w:r w:rsidR="00646D64" w:rsidRPr="00646D64">
        <w:rPr>
          <w:rFonts w:ascii="华文仿宋" w:eastAsia="华文仿宋" w:hAnsi="华文仿宋" w:cs="宋体" w:hint="eastAsia"/>
          <w:kern w:val="0"/>
          <w:sz w:val="30"/>
          <w:szCs w:val="30"/>
        </w:rPr>
        <w:t>和</w:t>
      </w:r>
      <w:r w:rsidR="00646D64" w:rsidRPr="00646D64">
        <w:rPr>
          <w:rFonts w:ascii="华文仿宋" w:eastAsia="华文仿宋" w:hAnsi="华文仿宋" w:cs="宋体" w:hint="eastAsia"/>
          <w:b/>
          <w:kern w:val="0"/>
          <w:sz w:val="30"/>
          <w:szCs w:val="30"/>
        </w:rPr>
        <w:t>《</w:t>
      </w:r>
      <w:r w:rsidR="00646D64" w:rsidRPr="00646D64">
        <w:rPr>
          <w:rFonts w:ascii="华文仿宋" w:eastAsia="华文仿宋" w:hAnsi="华文仿宋" w:cs="宋体" w:hint="eastAsia"/>
          <w:kern w:val="0"/>
          <w:sz w:val="30"/>
          <w:szCs w:val="30"/>
        </w:rPr>
        <w:t>广东海洋大学学士学位授权专业评审指标体系(试行)》</w:t>
      </w:r>
      <w:r w:rsidRPr="00646D64">
        <w:rPr>
          <w:rFonts w:ascii="华文仿宋" w:eastAsia="华文仿宋" w:hAnsi="华文仿宋" w:cs="宋体"/>
          <w:kern w:val="0"/>
          <w:sz w:val="30"/>
          <w:szCs w:val="30"/>
        </w:rPr>
        <w:t>对专业</w:t>
      </w:r>
      <w:r w:rsidR="00140BEB" w:rsidRPr="00646D64">
        <w:rPr>
          <w:rFonts w:ascii="华文仿宋" w:eastAsia="华文仿宋" w:hAnsi="华文仿宋" w:cs="宋体"/>
          <w:kern w:val="0"/>
          <w:sz w:val="30"/>
          <w:szCs w:val="30"/>
        </w:rPr>
        <w:t>申请</w:t>
      </w:r>
      <w:r w:rsidRPr="00646D64">
        <w:rPr>
          <w:rFonts w:ascii="华文仿宋" w:eastAsia="华文仿宋" w:hAnsi="华文仿宋" w:cs="宋体"/>
          <w:kern w:val="0"/>
          <w:sz w:val="30"/>
          <w:szCs w:val="30"/>
        </w:rPr>
        <w:t>材料进行评审。</w:t>
      </w:r>
      <w:r w:rsidR="004E6129" w:rsidRPr="00646D64">
        <w:rPr>
          <w:rFonts w:ascii="华文仿宋" w:eastAsia="华文仿宋" w:hAnsi="华文仿宋" w:cs="宋体" w:hint="eastAsia"/>
          <w:kern w:val="0"/>
          <w:sz w:val="30"/>
          <w:szCs w:val="30"/>
        </w:rPr>
        <w:t>评审</w:t>
      </w:r>
      <w:r w:rsidR="00420301" w:rsidRPr="00646D64">
        <w:rPr>
          <w:rFonts w:ascii="华文仿宋" w:eastAsia="华文仿宋" w:hAnsi="华文仿宋" w:cs="宋体" w:hint="eastAsia"/>
          <w:kern w:val="0"/>
          <w:sz w:val="30"/>
          <w:szCs w:val="30"/>
        </w:rPr>
        <w:t>结果</w:t>
      </w:r>
      <w:r w:rsidR="004E6129" w:rsidRPr="00646D64">
        <w:rPr>
          <w:rFonts w:ascii="华文仿宋" w:eastAsia="华文仿宋" w:hAnsi="华文仿宋" w:cs="宋体" w:hint="eastAsia"/>
          <w:kern w:val="0"/>
          <w:sz w:val="30"/>
          <w:szCs w:val="30"/>
        </w:rPr>
        <w:t>等级分为优秀、合格、基本合格、不合格四级。等级在合格及以上的评审结</w:t>
      </w:r>
      <w:r w:rsidR="00420301" w:rsidRPr="00646D64">
        <w:rPr>
          <w:rFonts w:ascii="华文仿宋" w:eastAsia="华文仿宋" w:hAnsi="华文仿宋" w:cs="宋体" w:hint="eastAsia"/>
          <w:kern w:val="0"/>
          <w:sz w:val="30"/>
          <w:szCs w:val="30"/>
        </w:rPr>
        <w:t>论</w:t>
      </w:r>
      <w:r w:rsidR="004E6129" w:rsidRPr="00646D64">
        <w:rPr>
          <w:rFonts w:ascii="华文仿宋" w:eastAsia="华文仿宋" w:hAnsi="华文仿宋" w:cs="宋体" w:hint="eastAsia"/>
          <w:kern w:val="0"/>
          <w:sz w:val="30"/>
          <w:szCs w:val="30"/>
        </w:rPr>
        <w:t>定为“通过”。</w:t>
      </w:r>
    </w:p>
    <w:p w:rsidR="00140BEB" w:rsidRPr="00646D64" w:rsidRDefault="000B43E9"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rPr>
        <w:t>第</w:t>
      </w:r>
      <w:r w:rsidR="00420301" w:rsidRPr="00646D64">
        <w:rPr>
          <w:rFonts w:ascii="华文仿宋" w:eastAsia="华文仿宋" w:hAnsi="华文仿宋" w:cs="宋体"/>
          <w:b/>
          <w:bCs/>
          <w:kern w:val="0"/>
          <w:sz w:val="30"/>
          <w:szCs w:val="30"/>
        </w:rPr>
        <w:t>十一</w:t>
      </w:r>
      <w:r w:rsidRPr="00646D64">
        <w:rPr>
          <w:rFonts w:ascii="华文仿宋" w:eastAsia="华文仿宋" w:hAnsi="华文仿宋" w:cs="宋体"/>
          <w:b/>
          <w:bCs/>
          <w:kern w:val="0"/>
          <w:sz w:val="30"/>
          <w:szCs w:val="30"/>
        </w:rPr>
        <w:t xml:space="preserve">条 </w:t>
      </w:r>
      <w:r w:rsidRPr="00646D64">
        <w:rPr>
          <w:rFonts w:ascii="华文仿宋" w:eastAsia="华文仿宋" w:hAnsi="华文仿宋" w:cs="宋体"/>
          <w:kern w:val="0"/>
          <w:sz w:val="30"/>
          <w:szCs w:val="30"/>
        </w:rPr>
        <w:t>学校学位评定委员会审核。</w:t>
      </w:r>
      <w:r w:rsidR="00140BEB" w:rsidRPr="00646D64">
        <w:rPr>
          <w:rFonts w:ascii="华文仿宋" w:eastAsia="华文仿宋" w:hAnsi="华文仿宋" w:cs="宋体" w:hint="eastAsia"/>
          <w:kern w:val="0"/>
          <w:sz w:val="30"/>
          <w:szCs w:val="30"/>
        </w:rPr>
        <w:t>学校学位评定委员会根据专家评审意见，</w:t>
      </w:r>
      <w:r w:rsidR="00140BEB" w:rsidRPr="00646D64">
        <w:rPr>
          <w:rFonts w:ascii="华文仿宋" w:eastAsia="华文仿宋" w:hAnsi="华文仿宋" w:cs="宋体"/>
          <w:kern w:val="0"/>
          <w:sz w:val="30"/>
          <w:szCs w:val="30"/>
        </w:rPr>
        <w:t>对</w:t>
      </w:r>
      <w:r w:rsidR="00420301" w:rsidRPr="00646D64">
        <w:rPr>
          <w:rFonts w:ascii="华文仿宋" w:eastAsia="华文仿宋" w:hAnsi="华文仿宋" w:cs="宋体"/>
          <w:kern w:val="0"/>
          <w:sz w:val="30"/>
          <w:szCs w:val="30"/>
        </w:rPr>
        <w:t>学</w:t>
      </w:r>
      <w:r w:rsidR="00140BEB" w:rsidRPr="00646D64">
        <w:rPr>
          <w:rFonts w:ascii="华文仿宋" w:eastAsia="华文仿宋" w:hAnsi="华文仿宋" w:cs="宋体"/>
          <w:kern w:val="0"/>
          <w:sz w:val="30"/>
          <w:szCs w:val="30"/>
        </w:rPr>
        <w:t>校拟新增学士学位授权专业进行审核</w:t>
      </w:r>
      <w:r w:rsidR="00140BEB" w:rsidRPr="00646D64">
        <w:rPr>
          <w:rFonts w:ascii="华文仿宋" w:eastAsia="华文仿宋" w:hAnsi="华文仿宋" w:cs="宋体" w:hint="eastAsia"/>
          <w:kern w:val="0"/>
          <w:sz w:val="30"/>
          <w:szCs w:val="30"/>
        </w:rPr>
        <w:t>、表决。</w:t>
      </w:r>
      <w:r w:rsidR="004E6129" w:rsidRPr="00646D64">
        <w:rPr>
          <w:rFonts w:ascii="华文仿宋" w:eastAsia="华文仿宋" w:hAnsi="华文仿宋" w:cs="宋体" w:hint="eastAsia"/>
          <w:kern w:val="0"/>
          <w:sz w:val="30"/>
          <w:szCs w:val="30"/>
        </w:rPr>
        <w:t>审核</w:t>
      </w:r>
      <w:r w:rsidR="00140BEB" w:rsidRPr="00646D64">
        <w:rPr>
          <w:rFonts w:ascii="华文仿宋" w:eastAsia="华文仿宋" w:hAnsi="华文仿宋" w:cs="宋体" w:hint="eastAsia"/>
          <w:kern w:val="0"/>
          <w:sz w:val="30"/>
          <w:szCs w:val="30"/>
        </w:rPr>
        <w:t>会议由学校学位评定委员会办公室组织。</w:t>
      </w:r>
    </w:p>
    <w:p w:rsidR="00140BEB" w:rsidRPr="00646D64" w:rsidRDefault="00140BEB"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bCs/>
          <w:kern w:val="0"/>
          <w:sz w:val="30"/>
          <w:szCs w:val="30"/>
          <w:lang w:eastAsia="zh-Hans"/>
        </w:rPr>
        <w:t>第</w:t>
      </w:r>
      <w:r w:rsidR="00420301" w:rsidRPr="00646D64">
        <w:rPr>
          <w:rFonts w:ascii="华文仿宋" w:eastAsia="华文仿宋" w:hAnsi="华文仿宋" w:cs="宋体" w:hint="eastAsia"/>
          <w:b/>
          <w:bCs/>
          <w:kern w:val="0"/>
          <w:sz w:val="30"/>
          <w:szCs w:val="30"/>
          <w:lang w:eastAsia="zh-Hans"/>
        </w:rPr>
        <w:t>十二</w:t>
      </w:r>
      <w:r w:rsidRPr="00646D64">
        <w:rPr>
          <w:rFonts w:ascii="华文仿宋" w:eastAsia="华文仿宋" w:hAnsi="华文仿宋" w:cs="宋体" w:hint="eastAsia"/>
          <w:b/>
          <w:bCs/>
          <w:kern w:val="0"/>
          <w:sz w:val="30"/>
          <w:szCs w:val="30"/>
          <w:lang w:eastAsia="zh-Hans"/>
        </w:rPr>
        <w:t>条</w:t>
      </w:r>
      <w:r w:rsidRPr="00646D64">
        <w:rPr>
          <w:rFonts w:ascii="华文仿宋" w:eastAsia="华文仿宋" w:hAnsi="华文仿宋" w:cs="宋体" w:hint="eastAsia"/>
          <w:kern w:val="0"/>
          <w:sz w:val="30"/>
          <w:szCs w:val="30"/>
        </w:rPr>
        <w:t xml:space="preserve"> 公示和上报</w:t>
      </w:r>
      <w:r w:rsidRPr="00646D64">
        <w:rPr>
          <w:rFonts w:ascii="华文仿宋" w:eastAsia="华文仿宋" w:hAnsi="华文仿宋" w:cs="宋体"/>
          <w:kern w:val="0"/>
          <w:sz w:val="30"/>
          <w:szCs w:val="30"/>
        </w:rPr>
        <w:t>审核结果。学校对通过</w:t>
      </w:r>
      <w:r w:rsidRPr="00646D64">
        <w:rPr>
          <w:rFonts w:ascii="华文仿宋" w:eastAsia="华文仿宋" w:hAnsi="华文仿宋" w:cs="宋体" w:hint="eastAsia"/>
          <w:kern w:val="0"/>
          <w:sz w:val="30"/>
          <w:szCs w:val="30"/>
        </w:rPr>
        <w:t>学位评定委员会</w:t>
      </w:r>
      <w:r w:rsidRPr="00646D64">
        <w:rPr>
          <w:rFonts w:ascii="华文仿宋" w:eastAsia="华文仿宋" w:hAnsi="华文仿宋" w:cs="宋体"/>
          <w:kern w:val="0"/>
          <w:sz w:val="30"/>
          <w:szCs w:val="30"/>
        </w:rPr>
        <w:t>审核的拟新增学士学位授权专业申请材料，在学校网站进行公</w:t>
      </w:r>
      <w:r w:rsidRPr="00646D64">
        <w:rPr>
          <w:rFonts w:ascii="华文仿宋" w:eastAsia="华文仿宋" w:hAnsi="华文仿宋" w:cs="宋体"/>
          <w:kern w:val="0"/>
          <w:sz w:val="30"/>
          <w:szCs w:val="30"/>
        </w:rPr>
        <w:lastRenderedPageBreak/>
        <w:t>示。公示期间如有异议，相关</w:t>
      </w:r>
      <w:r w:rsidRPr="00646D64">
        <w:rPr>
          <w:rFonts w:ascii="华文仿宋" w:eastAsia="华文仿宋" w:hAnsi="华文仿宋" w:cs="宋体" w:hint="eastAsia"/>
          <w:kern w:val="0"/>
          <w:sz w:val="30"/>
          <w:szCs w:val="30"/>
        </w:rPr>
        <w:t>责任</w:t>
      </w:r>
      <w:r w:rsidRPr="00646D64">
        <w:rPr>
          <w:rFonts w:ascii="华文仿宋" w:eastAsia="华文仿宋" w:hAnsi="华文仿宋" w:cs="宋体"/>
          <w:kern w:val="0"/>
          <w:sz w:val="30"/>
          <w:szCs w:val="30"/>
        </w:rPr>
        <w:t>单位须</w:t>
      </w:r>
      <w:proofErr w:type="gramStart"/>
      <w:r w:rsidRPr="00646D64">
        <w:rPr>
          <w:rFonts w:ascii="华文仿宋" w:eastAsia="华文仿宋" w:hAnsi="华文仿宋" w:cs="宋体"/>
          <w:kern w:val="0"/>
          <w:sz w:val="30"/>
          <w:szCs w:val="30"/>
        </w:rPr>
        <w:t>作出</w:t>
      </w:r>
      <w:proofErr w:type="gramEnd"/>
      <w:r w:rsidRPr="00646D64">
        <w:rPr>
          <w:rFonts w:ascii="华文仿宋" w:eastAsia="华文仿宋" w:hAnsi="华文仿宋" w:cs="宋体"/>
          <w:kern w:val="0"/>
          <w:sz w:val="30"/>
          <w:szCs w:val="30"/>
        </w:rPr>
        <w:t>书面说明并提供佐证材料，学校将根据申诉内容再次组织审核。材料经公示无异议后，学校</w:t>
      </w:r>
      <w:r w:rsidR="00646D64" w:rsidRPr="00646D64">
        <w:rPr>
          <w:rFonts w:ascii="华文仿宋" w:eastAsia="华文仿宋" w:hAnsi="华文仿宋" w:cs="宋体"/>
          <w:kern w:val="0"/>
          <w:sz w:val="30"/>
          <w:szCs w:val="30"/>
        </w:rPr>
        <w:t>于每年</w:t>
      </w:r>
      <w:r w:rsidR="00646D64" w:rsidRPr="00646D64">
        <w:rPr>
          <w:rFonts w:ascii="华文仿宋" w:eastAsia="华文仿宋" w:hAnsi="华文仿宋" w:cs="宋体" w:hint="eastAsia"/>
          <w:kern w:val="0"/>
          <w:sz w:val="30"/>
          <w:szCs w:val="30"/>
        </w:rPr>
        <w:t>4月底前</w:t>
      </w:r>
      <w:r w:rsidRPr="00646D64">
        <w:rPr>
          <w:rFonts w:ascii="华文仿宋" w:eastAsia="华文仿宋" w:hAnsi="华文仿宋" w:cs="宋体"/>
          <w:kern w:val="0"/>
          <w:sz w:val="30"/>
          <w:szCs w:val="30"/>
        </w:rPr>
        <w:t>将审核结果和相关材料报广东省学位委员会备案。</w:t>
      </w:r>
    </w:p>
    <w:p w:rsidR="007F7274" w:rsidRPr="00646D64" w:rsidRDefault="000B43E9" w:rsidP="00420301">
      <w:pPr>
        <w:spacing w:beforeLines="50" w:before="156" w:afterLines="50" w:after="156" w:line="460" w:lineRule="exact"/>
        <w:jc w:val="center"/>
        <w:rPr>
          <w:rFonts w:ascii="黑体" w:eastAsia="黑体" w:hAnsi="黑体" w:cs="宋体"/>
          <w:b/>
          <w:bCs/>
          <w:kern w:val="0"/>
          <w:sz w:val="30"/>
          <w:szCs w:val="30"/>
          <w:lang w:eastAsia="zh-Hans"/>
        </w:rPr>
      </w:pPr>
      <w:r w:rsidRPr="00646D64">
        <w:rPr>
          <w:rFonts w:ascii="黑体" w:eastAsia="黑体" w:hAnsi="黑体" w:cs="宋体" w:hint="eastAsia"/>
          <w:kern w:val="0"/>
          <w:sz w:val="30"/>
          <w:szCs w:val="30"/>
          <w:lang w:eastAsia="zh-Hans"/>
        </w:rPr>
        <w:t xml:space="preserve">第四章  </w:t>
      </w:r>
      <w:r w:rsidR="007F7274" w:rsidRPr="00646D64">
        <w:rPr>
          <w:rFonts w:ascii="黑体" w:eastAsia="黑体" w:hAnsi="黑体" w:cs="宋体"/>
          <w:kern w:val="0"/>
          <w:sz w:val="30"/>
          <w:szCs w:val="30"/>
          <w:lang w:eastAsia="zh-Hans"/>
        </w:rPr>
        <w:t>质量监督</w:t>
      </w:r>
      <w:r w:rsidRPr="00646D64">
        <w:rPr>
          <w:rFonts w:ascii="黑体" w:eastAsia="黑体" w:hAnsi="黑体" w:cs="宋体" w:hint="eastAsia"/>
          <w:kern w:val="0"/>
          <w:sz w:val="30"/>
          <w:szCs w:val="30"/>
          <w:lang w:eastAsia="zh-Hans"/>
        </w:rPr>
        <w:t>管理</w:t>
      </w:r>
    </w:p>
    <w:p w:rsidR="000B43E9" w:rsidRPr="00646D64" w:rsidRDefault="000B43E9" w:rsidP="00420301">
      <w:pPr>
        <w:widowControl/>
        <w:shd w:val="clear" w:color="auto" w:fill="FFFFFF"/>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b/>
          <w:bCs/>
          <w:kern w:val="0"/>
          <w:sz w:val="30"/>
          <w:szCs w:val="30"/>
        </w:rPr>
        <w:t>第十</w:t>
      </w:r>
      <w:r w:rsidR="00420301" w:rsidRPr="00646D64">
        <w:rPr>
          <w:rFonts w:ascii="华文仿宋" w:eastAsia="华文仿宋" w:hAnsi="华文仿宋" w:cs="宋体"/>
          <w:b/>
          <w:bCs/>
          <w:kern w:val="0"/>
          <w:sz w:val="30"/>
          <w:szCs w:val="30"/>
        </w:rPr>
        <w:t>三</w:t>
      </w:r>
      <w:r w:rsidRPr="00646D64">
        <w:rPr>
          <w:rFonts w:ascii="华文仿宋" w:eastAsia="华文仿宋" w:hAnsi="华文仿宋" w:cs="宋体"/>
          <w:b/>
          <w:bCs/>
          <w:kern w:val="0"/>
          <w:sz w:val="30"/>
          <w:szCs w:val="30"/>
        </w:rPr>
        <w:t>条</w:t>
      </w:r>
      <w:r w:rsidRPr="00646D64">
        <w:rPr>
          <w:rFonts w:ascii="华文仿宋" w:eastAsia="华文仿宋" w:hAnsi="华文仿宋" w:cs="宋体"/>
          <w:kern w:val="0"/>
          <w:sz w:val="30"/>
          <w:szCs w:val="30"/>
        </w:rPr>
        <w:t xml:space="preserve"> </w:t>
      </w:r>
      <w:r w:rsidR="00420301" w:rsidRPr="00646D64">
        <w:rPr>
          <w:rFonts w:ascii="华文仿宋" w:eastAsia="华文仿宋" w:hAnsi="华文仿宋" w:cs="宋体" w:hint="eastAsia"/>
          <w:kern w:val="0"/>
          <w:sz w:val="30"/>
          <w:szCs w:val="30"/>
        </w:rPr>
        <w:t>拟</w:t>
      </w:r>
      <w:r w:rsidRPr="00646D64">
        <w:rPr>
          <w:rFonts w:ascii="华文仿宋" w:eastAsia="华文仿宋" w:hAnsi="华文仿宋" w:cs="宋体"/>
          <w:kern w:val="0"/>
          <w:sz w:val="30"/>
          <w:szCs w:val="30"/>
        </w:rPr>
        <w:t>新增学士学位授予专业应围绕本科</w:t>
      </w:r>
      <w:r w:rsidR="00646D64" w:rsidRPr="00646D64">
        <w:rPr>
          <w:rFonts w:ascii="华文仿宋" w:eastAsia="华文仿宋" w:hAnsi="华文仿宋" w:cs="宋体"/>
          <w:kern w:val="0"/>
          <w:sz w:val="30"/>
          <w:szCs w:val="30"/>
        </w:rPr>
        <w:t>人才培养</w:t>
      </w:r>
      <w:r w:rsidRPr="00646D64">
        <w:rPr>
          <w:rFonts w:ascii="华文仿宋" w:eastAsia="华文仿宋" w:hAnsi="华文仿宋" w:cs="宋体"/>
          <w:kern w:val="0"/>
          <w:sz w:val="30"/>
          <w:szCs w:val="30"/>
        </w:rPr>
        <w:t>工作，</w:t>
      </w:r>
      <w:r w:rsidR="00646D64" w:rsidRPr="00646D64">
        <w:rPr>
          <w:rFonts w:ascii="华文仿宋" w:eastAsia="华文仿宋" w:hAnsi="华文仿宋" w:cs="宋体"/>
          <w:kern w:val="0"/>
          <w:sz w:val="30"/>
          <w:szCs w:val="30"/>
        </w:rPr>
        <w:t>对照</w:t>
      </w:r>
      <w:r w:rsidR="00646D64" w:rsidRPr="00646D64">
        <w:rPr>
          <w:rFonts w:ascii="华文仿宋" w:eastAsia="华文仿宋" w:hAnsi="华文仿宋" w:cs="宋体" w:hint="eastAsia"/>
          <w:kern w:val="0"/>
          <w:sz w:val="30"/>
          <w:szCs w:val="30"/>
        </w:rPr>
        <w:t>《普通高等学校本科专业类教学质量国家标准》</w:t>
      </w:r>
      <w:r w:rsidR="00140BEB" w:rsidRPr="00646D64">
        <w:rPr>
          <w:rFonts w:ascii="华文仿宋" w:eastAsia="华文仿宋" w:hAnsi="华文仿宋" w:cs="宋体"/>
          <w:kern w:val="0"/>
          <w:sz w:val="30"/>
          <w:szCs w:val="30"/>
        </w:rPr>
        <w:t>加强本</w:t>
      </w:r>
      <w:r w:rsidRPr="00646D64">
        <w:rPr>
          <w:rFonts w:ascii="华文仿宋" w:eastAsia="华文仿宋" w:hAnsi="华文仿宋" w:cs="宋体"/>
          <w:kern w:val="0"/>
          <w:sz w:val="30"/>
          <w:szCs w:val="30"/>
        </w:rPr>
        <w:t>专业建设，建立和完善专业建设质量保障机制，主动接受学校和上级主管部门的专业评估。专业所在</w:t>
      </w:r>
      <w:r w:rsidRPr="00646D64">
        <w:rPr>
          <w:rFonts w:ascii="华文仿宋" w:eastAsia="华文仿宋" w:hAnsi="华文仿宋" w:cs="宋体" w:hint="eastAsia"/>
          <w:kern w:val="0"/>
          <w:sz w:val="30"/>
          <w:szCs w:val="30"/>
        </w:rPr>
        <w:t>院系要加强对本院系专业建设的指导、监督和管理，保证专业</w:t>
      </w:r>
      <w:r w:rsidR="00420301" w:rsidRPr="00646D64">
        <w:rPr>
          <w:rFonts w:ascii="华文仿宋" w:eastAsia="华文仿宋" w:hAnsi="华文仿宋" w:cs="宋体" w:hint="eastAsia"/>
          <w:kern w:val="0"/>
          <w:sz w:val="30"/>
          <w:szCs w:val="30"/>
        </w:rPr>
        <w:t>建设</w:t>
      </w:r>
      <w:r w:rsidRPr="00646D64">
        <w:rPr>
          <w:rFonts w:ascii="华文仿宋" w:eastAsia="华文仿宋" w:hAnsi="华文仿宋" w:cs="宋体" w:hint="eastAsia"/>
          <w:kern w:val="0"/>
          <w:sz w:val="30"/>
          <w:szCs w:val="30"/>
        </w:rPr>
        <w:t>质量和学位授予质量</w:t>
      </w:r>
      <w:r w:rsidR="00420301" w:rsidRPr="00646D64">
        <w:rPr>
          <w:rFonts w:ascii="华文仿宋" w:eastAsia="华文仿宋" w:hAnsi="华文仿宋" w:cs="宋体" w:hint="eastAsia"/>
          <w:kern w:val="0"/>
          <w:sz w:val="30"/>
          <w:szCs w:val="30"/>
        </w:rPr>
        <w:t>。</w:t>
      </w:r>
      <w:r w:rsidR="004E6129" w:rsidRPr="00646D64">
        <w:rPr>
          <w:rFonts w:ascii="华文仿宋" w:eastAsia="华文仿宋" w:hAnsi="华文仿宋" w:cs="宋体" w:hint="eastAsia"/>
          <w:kern w:val="0"/>
          <w:sz w:val="30"/>
          <w:szCs w:val="30"/>
        </w:rPr>
        <w:t>各</w:t>
      </w:r>
      <w:r w:rsidRPr="00646D64">
        <w:rPr>
          <w:rFonts w:ascii="华文仿宋" w:eastAsia="华文仿宋" w:hAnsi="华文仿宋" w:cs="宋体" w:hint="eastAsia"/>
          <w:kern w:val="0"/>
          <w:sz w:val="30"/>
          <w:szCs w:val="30"/>
        </w:rPr>
        <w:t>相关</w:t>
      </w:r>
      <w:r w:rsidR="00140BEB" w:rsidRPr="00646D64">
        <w:rPr>
          <w:rFonts w:ascii="华文仿宋" w:eastAsia="华文仿宋" w:hAnsi="华文仿宋" w:cs="宋体" w:hint="eastAsia"/>
          <w:kern w:val="0"/>
          <w:sz w:val="30"/>
          <w:szCs w:val="30"/>
        </w:rPr>
        <w:t>职能</w:t>
      </w:r>
      <w:r w:rsidRPr="00646D64">
        <w:rPr>
          <w:rFonts w:ascii="华文仿宋" w:eastAsia="华文仿宋" w:hAnsi="华文仿宋" w:cs="宋体" w:hint="eastAsia"/>
          <w:kern w:val="0"/>
          <w:sz w:val="30"/>
          <w:szCs w:val="30"/>
        </w:rPr>
        <w:t>部门（单位）</w:t>
      </w:r>
      <w:r w:rsidR="00646D64" w:rsidRPr="00646D64">
        <w:rPr>
          <w:rFonts w:ascii="华文仿宋" w:eastAsia="华文仿宋" w:hAnsi="华文仿宋" w:cs="宋体" w:hint="eastAsia"/>
          <w:kern w:val="0"/>
          <w:sz w:val="30"/>
          <w:szCs w:val="30"/>
        </w:rPr>
        <w:t>要</w:t>
      </w:r>
      <w:r w:rsidRPr="00646D64">
        <w:rPr>
          <w:rFonts w:ascii="华文仿宋" w:eastAsia="华文仿宋" w:hAnsi="华文仿宋" w:cs="宋体" w:hint="eastAsia"/>
          <w:kern w:val="0"/>
          <w:sz w:val="30"/>
          <w:szCs w:val="30"/>
        </w:rPr>
        <w:t>对各学院</w:t>
      </w:r>
      <w:r w:rsidR="00140BEB" w:rsidRPr="00646D64">
        <w:rPr>
          <w:rFonts w:ascii="华文仿宋" w:eastAsia="华文仿宋" w:hAnsi="华文仿宋" w:cs="宋体" w:hint="eastAsia"/>
          <w:kern w:val="0"/>
          <w:sz w:val="30"/>
          <w:szCs w:val="30"/>
        </w:rPr>
        <w:t>专</w:t>
      </w:r>
      <w:r w:rsidRPr="00646D64">
        <w:rPr>
          <w:rFonts w:ascii="华文仿宋" w:eastAsia="华文仿宋" w:hAnsi="华文仿宋" w:cs="宋体" w:hint="eastAsia"/>
          <w:kern w:val="0"/>
          <w:sz w:val="30"/>
          <w:szCs w:val="30"/>
        </w:rPr>
        <w:t>业</w:t>
      </w:r>
      <w:r w:rsidR="00140BEB" w:rsidRPr="00646D64">
        <w:rPr>
          <w:rFonts w:ascii="华文仿宋" w:eastAsia="华文仿宋" w:hAnsi="华文仿宋" w:cs="宋体" w:hint="eastAsia"/>
          <w:kern w:val="0"/>
          <w:sz w:val="30"/>
          <w:szCs w:val="30"/>
        </w:rPr>
        <w:t>建设要提供必要的</w:t>
      </w:r>
      <w:r w:rsidRPr="00646D64">
        <w:rPr>
          <w:rFonts w:ascii="华文仿宋" w:eastAsia="华文仿宋" w:hAnsi="华文仿宋" w:cs="宋体" w:hint="eastAsia"/>
          <w:kern w:val="0"/>
          <w:sz w:val="30"/>
          <w:szCs w:val="30"/>
        </w:rPr>
        <w:t>支持与保障。</w:t>
      </w:r>
    </w:p>
    <w:p w:rsidR="00420301" w:rsidRPr="00646D64" w:rsidRDefault="00420301" w:rsidP="00420301">
      <w:pPr>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kern w:val="0"/>
          <w:sz w:val="30"/>
          <w:szCs w:val="30"/>
        </w:rPr>
        <w:t>第十四条</w:t>
      </w:r>
      <w:r w:rsidRPr="00646D64">
        <w:rPr>
          <w:rFonts w:ascii="华文仿宋" w:eastAsia="华文仿宋" w:hAnsi="华文仿宋" w:cs="宋体" w:hint="eastAsia"/>
          <w:kern w:val="0"/>
          <w:sz w:val="30"/>
          <w:szCs w:val="30"/>
        </w:rPr>
        <w:t xml:space="preserve"> 通过学校组织审核评估的专业，其所在学院要依据审核评估反馈意见</w:t>
      </w:r>
      <w:r w:rsidR="00646D64" w:rsidRPr="00646D64">
        <w:rPr>
          <w:rFonts w:ascii="华文仿宋" w:eastAsia="华文仿宋" w:hAnsi="华文仿宋" w:cs="宋体" w:hint="eastAsia"/>
          <w:kern w:val="0"/>
          <w:sz w:val="30"/>
          <w:szCs w:val="30"/>
        </w:rPr>
        <w:t>，</w:t>
      </w:r>
      <w:r w:rsidRPr="00646D64">
        <w:rPr>
          <w:rFonts w:ascii="华文仿宋" w:eastAsia="华文仿宋" w:hAnsi="华文仿宋" w:cs="宋体" w:hint="eastAsia"/>
          <w:kern w:val="0"/>
          <w:sz w:val="30"/>
          <w:szCs w:val="30"/>
        </w:rPr>
        <w:t>组织制定专业建设与管理整改方案，经学校审核批准后公布实施。相关职能部门、学院和专业按照职责分工负责落实整改方案。专业审核整改期为1年，整改期结束后由学校组织验收。</w:t>
      </w:r>
    </w:p>
    <w:p w:rsidR="00420301" w:rsidRPr="00646D64" w:rsidRDefault="00420301" w:rsidP="00420301">
      <w:pPr>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kern w:val="0"/>
          <w:sz w:val="30"/>
          <w:szCs w:val="30"/>
        </w:rPr>
        <w:t>第十五条</w:t>
      </w:r>
      <w:r w:rsidRPr="00646D64">
        <w:rPr>
          <w:rFonts w:ascii="华文仿宋" w:eastAsia="华文仿宋" w:hAnsi="华文仿宋" w:cs="宋体" w:hint="eastAsia"/>
          <w:kern w:val="0"/>
          <w:sz w:val="30"/>
          <w:szCs w:val="30"/>
        </w:rPr>
        <w:t xml:space="preserve"> 对审核结论为“优秀”的专业，学校根据本科教学奖励管理办法有关规定给予奖励。</w:t>
      </w:r>
    </w:p>
    <w:p w:rsidR="00420301" w:rsidRPr="00646D64" w:rsidRDefault="00420301" w:rsidP="00420301">
      <w:pPr>
        <w:spacing w:line="460" w:lineRule="exact"/>
        <w:ind w:firstLineChars="200" w:firstLine="601"/>
        <w:rPr>
          <w:rFonts w:ascii="华文仿宋" w:eastAsia="华文仿宋" w:hAnsi="华文仿宋" w:cs="宋体"/>
          <w:kern w:val="0"/>
          <w:sz w:val="30"/>
          <w:szCs w:val="30"/>
        </w:rPr>
      </w:pPr>
      <w:r w:rsidRPr="00646D64">
        <w:rPr>
          <w:rFonts w:ascii="华文仿宋" w:eastAsia="华文仿宋" w:hAnsi="华文仿宋" w:cs="宋体" w:hint="eastAsia"/>
          <w:b/>
          <w:bCs/>
          <w:kern w:val="0"/>
          <w:sz w:val="30"/>
          <w:szCs w:val="30"/>
          <w:lang w:eastAsia="zh-Hans"/>
        </w:rPr>
        <w:t>第十六条</w:t>
      </w:r>
      <w:r w:rsidRPr="00646D64">
        <w:rPr>
          <w:rFonts w:ascii="华文仿宋" w:eastAsia="华文仿宋" w:hAnsi="华文仿宋" w:cs="宋体" w:hint="eastAsia"/>
          <w:kern w:val="0"/>
          <w:sz w:val="30"/>
          <w:szCs w:val="30"/>
        </w:rPr>
        <w:t xml:space="preserve"> 未通过学校组织审核评估的专业，须根据专家提出的意见和建议，加强建设整改并待次年重新申请，该专业当年的学士学位授予工作挂靠有相应授权专业的其他高校进行。</w:t>
      </w:r>
    </w:p>
    <w:p w:rsidR="007F7274" w:rsidRPr="00646D64" w:rsidRDefault="000B43E9" w:rsidP="00420301">
      <w:pPr>
        <w:widowControl/>
        <w:shd w:val="clear" w:color="auto" w:fill="FFFFFF"/>
        <w:spacing w:line="460" w:lineRule="exact"/>
        <w:ind w:firstLineChars="200" w:firstLine="601"/>
        <w:rPr>
          <w:rStyle w:val="a5"/>
          <w:rFonts w:ascii="华文仿宋" w:eastAsia="华文仿宋" w:hAnsi="华文仿宋"/>
          <w:sz w:val="30"/>
          <w:szCs w:val="30"/>
        </w:rPr>
      </w:pPr>
      <w:r w:rsidRPr="00646D64">
        <w:rPr>
          <w:rFonts w:ascii="华文仿宋" w:eastAsia="华文仿宋" w:hAnsi="华文仿宋" w:cs="宋体"/>
          <w:b/>
          <w:bCs/>
          <w:kern w:val="0"/>
          <w:sz w:val="30"/>
          <w:szCs w:val="30"/>
        </w:rPr>
        <w:t>第十</w:t>
      </w:r>
      <w:r w:rsidR="00420301" w:rsidRPr="00646D64">
        <w:rPr>
          <w:rFonts w:ascii="华文仿宋" w:eastAsia="华文仿宋" w:hAnsi="华文仿宋" w:cs="宋体"/>
          <w:b/>
          <w:bCs/>
          <w:kern w:val="0"/>
          <w:sz w:val="30"/>
          <w:szCs w:val="30"/>
        </w:rPr>
        <w:t>七</w:t>
      </w:r>
      <w:r w:rsidRPr="00646D64">
        <w:rPr>
          <w:rFonts w:ascii="华文仿宋" w:eastAsia="华文仿宋" w:hAnsi="华文仿宋" w:cs="宋体"/>
          <w:b/>
          <w:bCs/>
          <w:kern w:val="0"/>
          <w:sz w:val="30"/>
          <w:szCs w:val="30"/>
        </w:rPr>
        <w:t>条</w:t>
      </w:r>
      <w:r w:rsidRPr="00646D64">
        <w:rPr>
          <w:rFonts w:ascii="华文仿宋" w:eastAsia="华文仿宋" w:hAnsi="华文仿宋" w:cs="宋体"/>
          <w:kern w:val="0"/>
          <w:sz w:val="30"/>
          <w:szCs w:val="30"/>
        </w:rPr>
        <w:t xml:space="preserve"> 学校学位评定委员会</w:t>
      </w:r>
      <w:r w:rsidRPr="00646D64">
        <w:rPr>
          <w:rFonts w:ascii="华文仿宋" w:eastAsia="华文仿宋" w:hAnsi="华文仿宋" w:cs="宋体" w:hint="eastAsia"/>
          <w:kern w:val="0"/>
          <w:sz w:val="30"/>
          <w:szCs w:val="30"/>
        </w:rPr>
        <w:t>、教学管理和评估部门</w:t>
      </w:r>
      <w:r w:rsidRPr="00646D64">
        <w:rPr>
          <w:rFonts w:ascii="华文仿宋" w:eastAsia="华文仿宋" w:hAnsi="华文仿宋" w:cs="宋体"/>
          <w:kern w:val="0"/>
          <w:sz w:val="30"/>
          <w:szCs w:val="30"/>
        </w:rPr>
        <w:t>对新增学士学位授予专业的办学质量实行不定期的检查和监督。对检查发现问题的专业将责令其整改建设，如整改期满仍不能达到建设要求的将减少其招生计划直至</w:t>
      </w:r>
      <w:r w:rsidR="00622AE5" w:rsidRPr="00646D64">
        <w:rPr>
          <w:rFonts w:ascii="华文仿宋" w:eastAsia="华文仿宋" w:hAnsi="华文仿宋" w:cs="宋体" w:hint="eastAsia"/>
          <w:kern w:val="0"/>
          <w:sz w:val="30"/>
          <w:szCs w:val="30"/>
        </w:rPr>
        <w:t>停止招生</w:t>
      </w:r>
      <w:r w:rsidRPr="00646D64">
        <w:rPr>
          <w:rFonts w:ascii="华文仿宋" w:eastAsia="华文仿宋" w:hAnsi="华文仿宋" w:cs="宋体"/>
          <w:kern w:val="0"/>
          <w:sz w:val="30"/>
          <w:szCs w:val="30"/>
        </w:rPr>
        <w:t>。</w:t>
      </w:r>
    </w:p>
    <w:p w:rsidR="000B43E9" w:rsidRPr="00646D64" w:rsidRDefault="007F7274" w:rsidP="00420301">
      <w:pPr>
        <w:pStyle w:val="a4"/>
        <w:shd w:val="clear" w:color="auto" w:fill="FFFFFF"/>
        <w:spacing w:before="0" w:beforeAutospacing="0" w:after="0" w:afterAutospacing="0" w:line="460" w:lineRule="exact"/>
        <w:ind w:firstLineChars="200" w:firstLine="601"/>
        <w:jc w:val="both"/>
        <w:rPr>
          <w:rFonts w:ascii="华文仿宋" w:eastAsia="华文仿宋" w:hAnsi="华文仿宋"/>
          <w:sz w:val="30"/>
          <w:szCs w:val="30"/>
        </w:rPr>
      </w:pPr>
      <w:r w:rsidRPr="00646D64">
        <w:rPr>
          <w:rStyle w:val="a5"/>
          <w:rFonts w:ascii="华文仿宋" w:eastAsia="华文仿宋" w:hAnsi="华文仿宋"/>
          <w:sz w:val="30"/>
          <w:szCs w:val="30"/>
        </w:rPr>
        <w:t>第十</w:t>
      </w:r>
      <w:r w:rsidR="00420301" w:rsidRPr="00646D64">
        <w:rPr>
          <w:rStyle w:val="a5"/>
          <w:rFonts w:ascii="华文仿宋" w:eastAsia="华文仿宋" w:hAnsi="华文仿宋"/>
          <w:sz w:val="30"/>
          <w:szCs w:val="30"/>
        </w:rPr>
        <w:t>八</w:t>
      </w:r>
      <w:r w:rsidRPr="00646D64">
        <w:rPr>
          <w:rStyle w:val="a5"/>
          <w:rFonts w:ascii="华文仿宋" w:eastAsia="华文仿宋" w:hAnsi="华文仿宋"/>
          <w:sz w:val="30"/>
          <w:szCs w:val="30"/>
        </w:rPr>
        <w:t>条</w:t>
      </w:r>
      <w:r w:rsidR="000B43E9" w:rsidRPr="00646D64">
        <w:rPr>
          <w:rFonts w:ascii="华文仿宋" w:eastAsia="华文仿宋" w:hAnsi="华文仿宋" w:hint="eastAsia"/>
          <w:sz w:val="30"/>
          <w:szCs w:val="30"/>
        </w:rPr>
        <w:t xml:space="preserve"> 学校接受广东省学位委员会对本校新增学士学位授予专业的办学质量、规章制度执行情况等实行的检查和监督。</w:t>
      </w:r>
      <w:r w:rsidR="000B43E9" w:rsidRPr="00646D64">
        <w:rPr>
          <w:rFonts w:ascii="华文仿宋" w:eastAsia="华文仿宋" w:hAnsi="华文仿宋" w:hint="eastAsia"/>
          <w:sz w:val="30"/>
          <w:szCs w:val="30"/>
        </w:rPr>
        <w:lastRenderedPageBreak/>
        <w:t>学校相关审核办法、审核结果及通过审核的专业</w:t>
      </w:r>
      <w:r w:rsidR="00140BEB" w:rsidRPr="00646D64">
        <w:rPr>
          <w:rFonts w:ascii="华文仿宋" w:eastAsia="华文仿宋" w:hAnsi="华文仿宋" w:hint="eastAsia"/>
          <w:sz w:val="30"/>
          <w:szCs w:val="30"/>
        </w:rPr>
        <w:t>申请</w:t>
      </w:r>
      <w:r w:rsidR="000B43E9" w:rsidRPr="00646D64">
        <w:rPr>
          <w:rFonts w:ascii="华文仿宋" w:eastAsia="华文仿宋" w:hAnsi="华文仿宋" w:hint="eastAsia"/>
          <w:sz w:val="30"/>
          <w:szCs w:val="30"/>
        </w:rPr>
        <w:t>材料在本校网站公示，接受</w:t>
      </w:r>
      <w:r w:rsidR="00140BEB" w:rsidRPr="00646D64">
        <w:rPr>
          <w:rFonts w:ascii="华文仿宋" w:eastAsia="华文仿宋" w:hAnsi="华文仿宋" w:hint="eastAsia"/>
          <w:sz w:val="30"/>
          <w:szCs w:val="30"/>
        </w:rPr>
        <w:t>师生员工</w:t>
      </w:r>
      <w:r w:rsidR="000B43E9" w:rsidRPr="00646D64">
        <w:rPr>
          <w:rFonts w:ascii="华文仿宋" w:eastAsia="华文仿宋" w:hAnsi="华文仿宋" w:hint="eastAsia"/>
          <w:sz w:val="30"/>
          <w:szCs w:val="30"/>
        </w:rPr>
        <w:t>、社会的监督。</w:t>
      </w:r>
    </w:p>
    <w:p w:rsidR="007F7274" w:rsidRPr="00646D64" w:rsidRDefault="007F7274" w:rsidP="00420301">
      <w:pPr>
        <w:spacing w:beforeLines="50" w:before="156" w:afterLines="50" w:after="156" w:line="460" w:lineRule="exact"/>
        <w:jc w:val="center"/>
        <w:rPr>
          <w:rFonts w:ascii="黑体" w:eastAsia="黑体" w:hAnsi="黑体" w:cs="宋体"/>
          <w:kern w:val="0"/>
          <w:sz w:val="30"/>
          <w:szCs w:val="30"/>
          <w:lang w:eastAsia="zh-Hans"/>
        </w:rPr>
      </w:pPr>
      <w:r w:rsidRPr="00646D64">
        <w:rPr>
          <w:rFonts w:ascii="黑体" w:eastAsia="黑体" w:hAnsi="黑体" w:cs="宋体" w:hint="eastAsia"/>
          <w:kern w:val="0"/>
          <w:sz w:val="30"/>
          <w:szCs w:val="30"/>
          <w:lang w:eastAsia="zh-Hans"/>
        </w:rPr>
        <w:t>第六章 附  则</w:t>
      </w:r>
    </w:p>
    <w:p w:rsidR="00420301" w:rsidRPr="00646D64" w:rsidRDefault="007F7274" w:rsidP="00420301">
      <w:pPr>
        <w:pStyle w:val="a4"/>
        <w:shd w:val="clear" w:color="auto" w:fill="FFFFFF"/>
        <w:spacing w:before="0" w:beforeAutospacing="0" w:after="0" w:afterAutospacing="0" w:line="460" w:lineRule="exact"/>
        <w:ind w:firstLineChars="200" w:firstLine="602"/>
        <w:jc w:val="both"/>
        <w:rPr>
          <w:rStyle w:val="a5"/>
          <w:rFonts w:ascii="仿宋" w:eastAsia="仿宋" w:hAnsi="仿宋"/>
          <w:b w:val="0"/>
          <w:sz w:val="30"/>
          <w:szCs w:val="30"/>
        </w:rPr>
      </w:pPr>
      <w:r w:rsidRPr="00646D64">
        <w:rPr>
          <w:rStyle w:val="a5"/>
          <w:rFonts w:ascii="仿宋" w:eastAsia="仿宋" w:hAnsi="仿宋" w:hint="eastAsia"/>
          <w:bCs w:val="0"/>
          <w:sz w:val="30"/>
          <w:szCs w:val="30"/>
        </w:rPr>
        <w:t>第</w:t>
      </w:r>
      <w:r w:rsidR="00420301" w:rsidRPr="00646D64">
        <w:rPr>
          <w:rStyle w:val="a5"/>
          <w:rFonts w:ascii="仿宋" w:eastAsia="仿宋" w:hAnsi="仿宋" w:hint="eastAsia"/>
          <w:bCs w:val="0"/>
          <w:sz w:val="30"/>
          <w:szCs w:val="30"/>
        </w:rPr>
        <w:t>十九</w:t>
      </w:r>
      <w:r w:rsidRPr="00646D64">
        <w:rPr>
          <w:rStyle w:val="a5"/>
          <w:rFonts w:ascii="仿宋" w:eastAsia="仿宋" w:hAnsi="仿宋" w:hint="eastAsia"/>
          <w:bCs w:val="0"/>
          <w:sz w:val="30"/>
          <w:szCs w:val="30"/>
        </w:rPr>
        <w:t>条</w:t>
      </w:r>
      <w:r w:rsidRPr="00646D64">
        <w:rPr>
          <w:rStyle w:val="a5"/>
          <w:rFonts w:ascii="仿宋" w:eastAsia="仿宋" w:hAnsi="仿宋" w:hint="eastAsia"/>
          <w:b w:val="0"/>
          <w:sz w:val="30"/>
          <w:szCs w:val="30"/>
        </w:rPr>
        <w:t xml:space="preserve"> </w:t>
      </w:r>
      <w:r w:rsidR="00D73AC7" w:rsidRPr="00646D64">
        <w:rPr>
          <w:rStyle w:val="a5"/>
          <w:rFonts w:ascii="仿宋" w:eastAsia="仿宋" w:hAnsi="仿宋" w:hint="eastAsia"/>
          <w:b w:val="0"/>
          <w:sz w:val="30"/>
          <w:szCs w:val="30"/>
        </w:rPr>
        <w:t>本办法自发文之日起实施，原《广东海洋大学新增学士学位授予专业审核与质量监督管理办法》（校教务〔2018〕25号）同时废止。</w:t>
      </w:r>
    </w:p>
    <w:p w:rsidR="00D73AC7" w:rsidRPr="00646D64" w:rsidRDefault="007F7274" w:rsidP="00420301">
      <w:pPr>
        <w:pStyle w:val="a4"/>
        <w:shd w:val="clear" w:color="auto" w:fill="FFFFFF"/>
        <w:spacing w:before="0" w:beforeAutospacing="0" w:after="0" w:afterAutospacing="0" w:line="460" w:lineRule="exact"/>
        <w:ind w:firstLineChars="200" w:firstLine="602"/>
        <w:jc w:val="both"/>
        <w:rPr>
          <w:rStyle w:val="a5"/>
          <w:rFonts w:ascii="仿宋" w:eastAsia="仿宋" w:hAnsi="仿宋"/>
          <w:b w:val="0"/>
          <w:sz w:val="30"/>
          <w:szCs w:val="30"/>
        </w:rPr>
      </w:pPr>
      <w:r w:rsidRPr="00646D64">
        <w:rPr>
          <w:rStyle w:val="a5"/>
          <w:rFonts w:ascii="仿宋" w:eastAsia="仿宋" w:hAnsi="仿宋" w:hint="eastAsia"/>
          <w:bCs w:val="0"/>
          <w:sz w:val="30"/>
          <w:szCs w:val="30"/>
        </w:rPr>
        <w:t>第</w:t>
      </w:r>
      <w:r w:rsidR="00420301" w:rsidRPr="00646D64">
        <w:rPr>
          <w:rStyle w:val="a5"/>
          <w:rFonts w:ascii="仿宋" w:eastAsia="仿宋" w:hAnsi="仿宋" w:hint="eastAsia"/>
          <w:bCs w:val="0"/>
          <w:sz w:val="30"/>
          <w:szCs w:val="30"/>
        </w:rPr>
        <w:t>二十</w:t>
      </w:r>
      <w:r w:rsidRPr="00646D64">
        <w:rPr>
          <w:rStyle w:val="a5"/>
          <w:rFonts w:ascii="仿宋" w:eastAsia="仿宋" w:hAnsi="仿宋" w:hint="eastAsia"/>
          <w:bCs w:val="0"/>
          <w:sz w:val="30"/>
          <w:szCs w:val="30"/>
        </w:rPr>
        <w:t>条</w:t>
      </w:r>
      <w:r w:rsidR="00420301" w:rsidRPr="00646D64">
        <w:rPr>
          <w:rStyle w:val="a5"/>
          <w:rFonts w:ascii="仿宋" w:eastAsia="仿宋" w:hAnsi="仿宋" w:hint="eastAsia"/>
          <w:b w:val="0"/>
          <w:sz w:val="30"/>
          <w:szCs w:val="30"/>
        </w:rPr>
        <w:t xml:space="preserve"> 本办法</w:t>
      </w:r>
      <w:r w:rsidRPr="00646D64">
        <w:rPr>
          <w:rStyle w:val="a5"/>
          <w:rFonts w:ascii="仿宋" w:eastAsia="仿宋" w:hAnsi="仿宋" w:hint="eastAsia"/>
          <w:b w:val="0"/>
          <w:sz w:val="30"/>
          <w:szCs w:val="30"/>
        </w:rPr>
        <w:t>由学校学位评定委员会授权教育质量监控与评估中心负责解释。</w:t>
      </w:r>
    </w:p>
    <w:p w:rsidR="00646D64" w:rsidRPr="00646D64" w:rsidRDefault="00646D64" w:rsidP="00420301">
      <w:pPr>
        <w:pStyle w:val="a4"/>
        <w:shd w:val="clear" w:color="auto" w:fill="FFFFFF"/>
        <w:spacing w:before="0" w:beforeAutospacing="0" w:after="0" w:afterAutospacing="0" w:line="460" w:lineRule="exact"/>
        <w:ind w:firstLineChars="200" w:firstLine="600"/>
        <w:jc w:val="both"/>
        <w:rPr>
          <w:rStyle w:val="a5"/>
          <w:rFonts w:ascii="仿宋" w:eastAsia="仿宋" w:hAnsi="仿宋"/>
          <w:b w:val="0"/>
          <w:sz w:val="30"/>
          <w:szCs w:val="30"/>
        </w:rPr>
      </w:pPr>
      <w:r w:rsidRPr="00646D64">
        <w:rPr>
          <w:rStyle w:val="a5"/>
          <w:rFonts w:ascii="仿宋" w:eastAsia="仿宋" w:hAnsi="仿宋"/>
          <w:b w:val="0"/>
          <w:sz w:val="30"/>
          <w:szCs w:val="30"/>
        </w:rPr>
        <w:t>附件：</w:t>
      </w:r>
    </w:p>
    <w:p w:rsidR="00646D64" w:rsidRPr="00646D64" w:rsidRDefault="00646D64" w:rsidP="00420301">
      <w:pPr>
        <w:pStyle w:val="a4"/>
        <w:shd w:val="clear" w:color="auto" w:fill="FFFFFF"/>
        <w:spacing w:before="0" w:beforeAutospacing="0" w:after="0" w:afterAutospacing="0" w:line="460" w:lineRule="exact"/>
        <w:ind w:firstLineChars="200" w:firstLine="600"/>
        <w:jc w:val="both"/>
        <w:rPr>
          <w:rStyle w:val="a5"/>
          <w:rFonts w:ascii="仿宋" w:eastAsia="仿宋" w:hAnsi="仿宋"/>
          <w:b w:val="0"/>
          <w:sz w:val="30"/>
          <w:szCs w:val="30"/>
        </w:rPr>
      </w:pPr>
      <w:r w:rsidRPr="00646D64">
        <w:rPr>
          <w:rStyle w:val="a5"/>
          <w:rFonts w:ascii="仿宋" w:eastAsia="仿宋" w:hAnsi="仿宋" w:hint="eastAsia"/>
          <w:b w:val="0"/>
          <w:sz w:val="30"/>
          <w:szCs w:val="30"/>
        </w:rPr>
        <w:t>广东海洋大学学士学位授权专业评审指标体系(试行)</w:t>
      </w:r>
      <w:r w:rsidRPr="00646D64">
        <w:rPr>
          <w:rStyle w:val="a5"/>
          <w:rFonts w:ascii="仿宋" w:eastAsia="仿宋" w:hAnsi="仿宋"/>
          <w:b w:val="0"/>
          <w:sz w:val="30"/>
          <w:szCs w:val="30"/>
        </w:rPr>
        <w:br w:type="page"/>
      </w:r>
    </w:p>
    <w:p w:rsidR="00646D64" w:rsidRPr="00646D64" w:rsidRDefault="00646D64" w:rsidP="00646D64">
      <w:pPr>
        <w:widowControl/>
        <w:shd w:val="clear" w:color="auto" w:fill="FFFFFF"/>
        <w:jc w:val="center"/>
        <w:rPr>
          <w:rFonts w:ascii="微软雅黑" w:eastAsia="微软雅黑" w:hAnsi="微软雅黑" w:cs="宋体"/>
          <w:kern w:val="0"/>
          <w:sz w:val="24"/>
          <w:szCs w:val="24"/>
        </w:rPr>
      </w:pPr>
      <w:r w:rsidRPr="00646D64">
        <w:rPr>
          <w:rFonts w:ascii="微软雅黑" w:eastAsia="微软雅黑" w:hAnsi="微软雅黑" w:cs="宋体" w:hint="eastAsia"/>
          <w:b/>
          <w:bCs/>
          <w:kern w:val="0"/>
          <w:sz w:val="24"/>
          <w:szCs w:val="24"/>
        </w:rPr>
        <w:lastRenderedPageBreak/>
        <w:t>广东海洋大学学士学位授权专业评审指标体系(试行)</w:t>
      </w:r>
    </w:p>
    <w:tbl>
      <w:tblPr>
        <w:tblW w:w="0" w:type="auto"/>
        <w:tblCellSpacing w:w="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2"/>
        <w:gridCol w:w="1200"/>
        <w:gridCol w:w="5818"/>
        <w:gridCol w:w="762"/>
        <w:gridCol w:w="36"/>
      </w:tblGrid>
      <w:tr w:rsidR="00646D64" w:rsidRPr="00646D64" w:rsidTr="00646D64">
        <w:trPr>
          <w:tblHeader/>
          <w:tblCellSpacing w:w="0" w:type="dxa"/>
        </w:trPr>
        <w:tc>
          <w:tcPr>
            <w:tcW w:w="1065"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一级指标</w:t>
            </w:r>
          </w:p>
        </w:tc>
        <w:tc>
          <w:tcPr>
            <w:tcW w:w="1203"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二 级 指 标</w:t>
            </w:r>
          </w:p>
        </w:tc>
        <w:tc>
          <w:tcPr>
            <w:tcW w:w="5820"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评   审   内   容   与   标   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二级指标满分</w:t>
            </w:r>
          </w:p>
        </w:tc>
        <w:tc>
          <w:tcPr>
            <w:tcW w:w="0" w:type="auto"/>
            <w:shd w:val="clear" w:color="auto" w:fill="FFFFFF"/>
          </w:tcPr>
          <w:p w:rsidR="00646D64" w:rsidRPr="00646D64" w:rsidRDefault="00646D64" w:rsidP="0008527A">
            <w:pPr>
              <w:widowControl/>
              <w:jc w:val="center"/>
              <w:rPr>
                <w:rFonts w:asciiTheme="minorEastAsia" w:hAnsiTheme="minorEastAsia" w:cs="宋体"/>
                <w:b/>
                <w:bCs/>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一、</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专业建设（12分）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1.1 专业定位与办学思路</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专业定位准确，发展规划科学、合理，发展方向明确。（2分）办学思路正确、清晰，以人才培养为中心，具有先进的教育思想观念，质量意识强。（2分）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1.2专业建设措施与实施</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专业设置满足社会需要，能有效指导专业建设；专业建设措施得力，成效显著。</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1.3 人才培养方案</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培养方案符合培养目标的要求，体现德、智、体、美等全面发展，有利于人文素质和科学素质提高，有利于创新精神和实践能力的培养；执行情况好。</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二、</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教师队伍（25分）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★2.1 专业负责人</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具有正高以上职称，科研成果较多，学术水平较高，评为6分。专业负责人无副高或以上职称，评为0分。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6分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★2.2 专业教师配置</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专任教师总数满足教学要求，教师梯队合理，具有本学科专业教育背景的专任教师不少于8人，其中副高以上职称至少1人，专业核心课程教师≥5人，并具备良好的专业知识，评为4分。专业核心课程教师 &lt;3人，评为0分。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2.3 专业教师结构</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专业师资队伍的专业背景、学历、学缘、年龄、职称等结构合理，发展趋势良好，且具有研究生硕士学位或相当学历者的比例≥50％，评为5分。比例 &lt;30％为不合格，评为0分。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5分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2.4 教师科研能力</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教师具有较高的教学水平和较强的科研能力，承担一定数量的科研项目，对教学形成良好支撑。教师教学效果较好，80%课程学生评教达到优良，评为2分。近四年，教师承担了5项以</w:t>
            </w:r>
            <w:proofErr w:type="gramStart"/>
            <w:r w:rsidRPr="00646D64">
              <w:rPr>
                <w:rFonts w:asciiTheme="minorEastAsia" w:hAnsiTheme="minorEastAsia" w:cs="宋体" w:hint="eastAsia"/>
                <w:kern w:val="0"/>
                <w:sz w:val="24"/>
                <w:szCs w:val="24"/>
              </w:rPr>
              <w:t>上校级</w:t>
            </w:r>
            <w:proofErr w:type="gramEnd"/>
            <w:r w:rsidRPr="00646D64">
              <w:rPr>
                <w:rFonts w:asciiTheme="minorEastAsia" w:hAnsiTheme="minorEastAsia" w:cs="宋体" w:hint="eastAsia"/>
                <w:kern w:val="0"/>
                <w:sz w:val="24"/>
                <w:szCs w:val="24"/>
              </w:rPr>
              <w:t>及以上教学与科研项目，评为3分；承担省部级以上项目或年人均发表科研论文0.5篇以上，评为3分。人均发表论文0.1篇以下，评为0分。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8分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2.5 实验教师队伍</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实验教师队伍结构合理，满足实验实践教学要求。</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2分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三、</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教学条件及 利 用（20分）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3.1近四年本专业本科生年生均四项经费</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生均四项经费能满足人才培养需要，占学费收入的比例不得低于30%。</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5分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3.2专业实验室</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专业教学实验室配备完善，设备先进，利用率高，在专业人才培养中能发挥较好作用。</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5分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★3.3专业图书资料</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专业图书资料数量充足，种类较全，满足专业教学的需要。</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5分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3.4 实习</w:t>
            </w:r>
            <w:r w:rsidRPr="00646D64">
              <w:rPr>
                <w:rFonts w:asciiTheme="minorEastAsia" w:hAnsiTheme="minorEastAsia" w:cs="宋体" w:hint="eastAsia"/>
                <w:kern w:val="0"/>
                <w:sz w:val="24"/>
                <w:szCs w:val="24"/>
              </w:rPr>
              <w:lastRenderedPageBreak/>
              <w:t>基地</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lastRenderedPageBreak/>
              <w:t>校内外实习基地完善、稳定，设施满足因材施教的实践</w:t>
            </w:r>
            <w:r w:rsidRPr="00646D64">
              <w:rPr>
                <w:rFonts w:asciiTheme="minorEastAsia" w:hAnsiTheme="minorEastAsia" w:cs="宋体" w:hint="eastAsia"/>
                <w:kern w:val="0"/>
                <w:sz w:val="24"/>
                <w:szCs w:val="24"/>
              </w:rPr>
              <w:lastRenderedPageBreak/>
              <w:t>教学要求。实习基地数≥3个，评为5分。实习基地数 &lt;1个为不合格，评为0分。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lastRenderedPageBreak/>
              <w:t>5分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lastRenderedPageBreak/>
              <w:t>四、</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教学过程及管理（20分）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★4.1 课程建设</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规划科学合理，建设成果显著(1分);有校级以上优质课程或精品课程(1分);或创新创业课程、应用型人才培养课程(1分)。每门课程都有完整的教学大纲，大纲制订的程序规范，内容符合课程目标要求(1分)。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4.2 教材建设与选用</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教材建设规划科学合理、有保障。本单位有获得省部级以上奖励教材，或使用省、部级及以上获奖教材达30%以上或使用新教材比例较高，得4分。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★4.3 教学研究与</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改革</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总体思路清晰、有具体计划、配套措施有力，执行良好（1 分）；教师教研教改积极性高，近四年获得省部级及以上优秀教学成果、教材奖（4分）；或主持校级以上教学改革研究课题（1 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6分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4.4 教学计划执行与教学质量监控</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管理制度健全，执行严格，效果显著；质量标准完善、合理，体现学校的水平和地位，执行严格；教学质量监控体系科学、完善，运行有效，成效显著。</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6分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五、</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实践教学（10分）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★5.1 实验开出率</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实验课程设置科学合理，实验开出率≥95%为良好及以上，评为3分。实验开出率 &lt;90%为不合格，评为0分。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3分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5.2 综合性、设计性实验比例</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综合性、设计性实验比例&gt;80%为良好及以上，评为3分。综合性、设计性实验比例 &lt;60%为不合格，评为0分。</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3分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5.3 实习教学</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实习教学环节设置科学合理，计划性强，过程管理严格。</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val="restart"/>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六、</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毕业设计</w:t>
            </w:r>
          </w:p>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（论文）（13分）</w:t>
            </w: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6.1 基本规范要求</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管理规范,要求严格</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3分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6.2 选题</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选题的性质、难度、份量结合实际，科学合理，全面反映培养目标要求，达到综合训练要求。</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6.3 指导</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主要由讲师及以上职务的教师指导，指导教师数量足，水平较高。</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4分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vMerge/>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p>
        </w:tc>
        <w:tc>
          <w:tcPr>
            <w:tcW w:w="1203"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6.4 过程管理</w:t>
            </w:r>
          </w:p>
        </w:tc>
        <w:tc>
          <w:tcPr>
            <w:tcW w:w="5820" w:type="dxa"/>
            <w:shd w:val="clear" w:color="auto" w:fill="FFFFFF"/>
            <w:vAlign w:val="center"/>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过程管理严格、科学；论文或设计质量好。</w:t>
            </w:r>
          </w:p>
        </w:tc>
        <w:tc>
          <w:tcPr>
            <w:tcW w:w="764" w:type="dxa"/>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2分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1065" w:type="dxa"/>
            <w:shd w:val="clear" w:color="auto" w:fill="FFFFFF"/>
            <w:vAlign w:val="center"/>
          </w:tcPr>
          <w:p w:rsidR="00646D64" w:rsidRPr="00646D64" w:rsidRDefault="00646D64" w:rsidP="00646D64">
            <w:pPr>
              <w:widowControl/>
              <w:jc w:val="center"/>
              <w:rPr>
                <w:rFonts w:asciiTheme="minorEastAsia" w:hAnsiTheme="minorEastAsia" w:cs="宋体"/>
                <w:b/>
                <w:bCs/>
                <w:kern w:val="0"/>
                <w:sz w:val="24"/>
                <w:szCs w:val="24"/>
              </w:rPr>
            </w:pPr>
            <w:r w:rsidRPr="00646D64">
              <w:rPr>
                <w:rFonts w:asciiTheme="minorEastAsia" w:hAnsiTheme="minorEastAsia" w:cs="宋体" w:hint="eastAsia"/>
                <w:b/>
                <w:bCs/>
                <w:kern w:val="0"/>
                <w:sz w:val="24"/>
                <w:szCs w:val="24"/>
              </w:rPr>
              <w:t>七、</w:t>
            </w:r>
          </w:p>
          <w:p w:rsidR="00646D64" w:rsidRPr="00646D64" w:rsidRDefault="00646D64" w:rsidP="00646D64">
            <w:pPr>
              <w:widowControl/>
              <w:jc w:val="center"/>
              <w:rPr>
                <w:rFonts w:asciiTheme="minorEastAsia" w:hAnsiTheme="minorEastAsia" w:cs="宋体"/>
                <w:b/>
                <w:bCs/>
                <w:kern w:val="0"/>
                <w:sz w:val="24"/>
                <w:szCs w:val="24"/>
              </w:rPr>
            </w:pPr>
            <w:r w:rsidRPr="00646D64">
              <w:rPr>
                <w:rFonts w:asciiTheme="minorEastAsia" w:hAnsiTheme="minorEastAsia" w:cs="宋体" w:hint="eastAsia"/>
                <w:b/>
                <w:bCs/>
                <w:kern w:val="0"/>
                <w:sz w:val="24"/>
                <w:szCs w:val="24"/>
              </w:rPr>
              <w:t>自选</w:t>
            </w:r>
          </w:p>
          <w:p w:rsidR="00646D64" w:rsidRPr="00646D64" w:rsidRDefault="00646D64" w:rsidP="00646D64">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项目（10分）</w:t>
            </w:r>
          </w:p>
        </w:tc>
        <w:tc>
          <w:tcPr>
            <w:tcW w:w="1203" w:type="dxa"/>
            <w:shd w:val="clear" w:color="auto" w:fill="FFFFFF"/>
            <w:vAlign w:val="center"/>
          </w:tcPr>
          <w:p w:rsidR="00646D64" w:rsidRPr="00646D64" w:rsidRDefault="00646D64" w:rsidP="00646D64">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专业特</w:t>
            </w:r>
          </w:p>
          <w:p w:rsidR="00646D64" w:rsidRPr="00646D64" w:rsidRDefault="00646D64" w:rsidP="00646D64">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色情况</w:t>
            </w:r>
          </w:p>
        </w:tc>
        <w:tc>
          <w:tcPr>
            <w:tcW w:w="5820" w:type="dxa"/>
            <w:shd w:val="clear" w:color="auto" w:fill="FFFFFF"/>
            <w:vAlign w:val="center"/>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本指标评估内容为专业特色，由学校根据专业定位，自主选择特色项目参评并阐述。评估不设合格标准，不作为合格等级判定因素，但可供其他指标评估时作为参考，得分计入专业评估总分。</w:t>
            </w:r>
          </w:p>
        </w:tc>
        <w:tc>
          <w:tcPr>
            <w:tcW w:w="764" w:type="dxa"/>
            <w:shd w:val="clear" w:color="auto" w:fill="FFFFFF"/>
            <w:vAlign w:val="center"/>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kern w:val="0"/>
                <w:sz w:val="24"/>
                <w:szCs w:val="24"/>
              </w:rPr>
              <w:t>10分</w:t>
            </w:r>
          </w:p>
        </w:tc>
        <w:tc>
          <w:tcPr>
            <w:tcW w:w="0" w:type="auto"/>
            <w:shd w:val="clear" w:color="auto" w:fill="FFFFFF"/>
          </w:tcPr>
          <w:p w:rsidR="00646D64" w:rsidRPr="00646D64" w:rsidRDefault="00646D64" w:rsidP="0008527A">
            <w:pPr>
              <w:widowControl/>
              <w:jc w:val="center"/>
              <w:rPr>
                <w:rFonts w:asciiTheme="minorEastAsia" w:hAnsiTheme="minorEastAsia" w:cs="宋体"/>
                <w:kern w:val="0"/>
                <w:sz w:val="24"/>
                <w:szCs w:val="24"/>
              </w:rPr>
            </w:pPr>
          </w:p>
        </w:tc>
      </w:tr>
      <w:tr w:rsidR="00646D64" w:rsidRPr="00646D64" w:rsidTr="00646D64">
        <w:trPr>
          <w:tblCellSpacing w:w="0" w:type="dxa"/>
        </w:trPr>
        <w:tc>
          <w:tcPr>
            <w:tcW w:w="8888" w:type="dxa"/>
            <w:gridSpan w:val="5"/>
            <w:shd w:val="clear" w:color="auto" w:fill="FFFFFF"/>
            <w:vAlign w:val="center"/>
            <w:hideMark/>
          </w:tcPr>
          <w:p w:rsidR="00646D64" w:rsidRPr="00646D64" w:rsidRDefault="00646D64" w:rsidP="0008527A">
            <w:pPr>
              <w:widowControl/>
              <w:jc w:val="center"/>
              <w:rPr>
                <w:rFonts w:asciiTheme="minorEastAsia" w:hAnsiTheme="minorEastAsia" w:cs="宋体"/>
                <w:kern w:val="0"/>
                <w:sz w:val="24"/>
                <w:szCs w:val="24"/>
              </w:rPr>
            </w:pPr>
            <w:r w:rsidRPr="00646D64">
              <w:rPr>
                <w:rFonts w:asciiTheme="minorEastAsia" w:hAnsiTheme="minorEastAsia" w:cs="宋体" w:hint="eastAsia"/>
                <w:b/>
                <w:bCs/>
                <w:kern w:val="0"/>
                <w:sz w:val="24"/>
                <w:szCs w:val="24"/>
              </w:rPr>
              <w:t>总分为110分（标注★的指标为核心指标）总评分</w:t>
            </w:r>
            <w:r w:rsidRPr="00646D64">
              <w:rPr>
                <w:rFonts w:asciiTheme="minorEastAsia" w:hAnsiTheme="minorEastAsia" w:cs="宋体" w:hint="eastAsia"/>
                <w:kern w:val="0"/>
                <w:sz w:val="24"/>
                <w:szCs w:val="24"/>
              </w:rPr>
              <w:t>≥</w:t>
            </w:r>
            <w:r w:rsidRPr="00646D64">
              <w:rPr>
                <w:rFonts w:asciiTheme="minorEastAsia" w:hAnsiTheme="minorEastAsia" w:cs="宋体" w:hint="eastAsia"/>
                <w:b/>
                <w:bCs/>
                <w:kern w:val="0"/>
                <w:sz w:val="24"/>
                <w:szCs w:val="24"/>
              </w:rPr>
              <w:t xml:space="preserve">90分, </w:t>
            </w:r>
            <w:proofErr w:type="gramStart"/>
            <w:r w:rsidRPr="00646D64">
              <w:rPr>
                <w:rFonts w:asciiTheme="minorEastAsia" w:hAnsiTheme="minorEastAsia" w:cs="宋体" w:hint="eastAsia"/>
                <w:b/>
                <w:bCs/>
                <w:kern w:val="0"/>
                <w:sz w:val="24"/>
                <w:szCs w:val="24"/>
              </w:rPr>
              <w:t>且核心</w:t>
            </w:r>
            <w:proofErr w:type="gramEnd"/>
            <w:r w:rsidRPr="00646D64">
              <w:rPr>
                <w:rFonts w:asciiTheme="minorEastAsia" w:hAnsiTheme="minorEastAsia" w:cs="宋体" w:hint="eastAsia"/>
                <w:b/>
                <w:bCs/>
                <w:kern w:val="0"/>
                <w:sz w:val="24"/>
                <w:szCs w:val="24"/>
              </w:rPr>
              <w:t>指标得分≥18分为优秀。总评分</w:t>
            </w:r>
            <w:r w:rsidRPr="00646D64">
              <w:rPr>
                <w:rFonts w:asciiTheme="minorEastAsia" w:hAnsiTheme="minorEastAsia" w:cs="宋体" w:hint="eastAsia"/>
                <w:kern w:val="0"/>
                <w:sz w:val="24"/>
                <w:szCs w:val="24"/>
              </w:rPr>
              <w:t>≥</w:t>
            </w:r>
            <w:r w:rsidRPr="00646D64">
              <w:rPr>
                <w:rFonts w:asciiTheme="minorEastAsia" w:hAnsiTheme="minorEastAsia" w:cs="宋体" w:hint="eastAsia"/>
                <w:b/>
                <w:bCs/>
                <w:kern w:val="0"/>
                <w:sz w:val="24"/>
                <w:szCs w:val="24"/>
              </w:rPr>
              <w:t xml:space="preserve">70分, </w:t>
            </w:r>
            <w:proofErr w:type="gramStart"/>
            <w:r w:rsidRPr="00646D64">
              <w:rPr>
                <w:rFonts w:asciiTheme="minorEastAsia" w:hAnsiTheme="minorEastAsia" w:cs="宋体" w:hint="eastAsia"/>
                <w:b/>
                <w:bCs/>
                <w:kern w:val="0"/>
                <w:sz w:val="24"/>
                <w:szCs w:val="24"/>
              </w:rPr>
              <w:t>且核心</w:t>
            </w:r>
            <w:proofErr w:type="gramEnd"/>
            <w:r w:rsidRPr="00646D64">
              <w:rPr>
                <w:rFonts w:asciiTheme="minorEastAsia" w:hAnsiTheme="minorEastAsia" w:cs="宋体" w:hint="eastAsia"/>
                <w:b/>
                <w:bCs/>
                <w:kern w:val="0"/>
                <w:sz w:val="24"/>
                <w:szCs w:val="24"/>
              </w:rPr>
              <w:t>指标得分≥15分为合格。</w:t>
            </w:r>
          </w:p>
        </w:tc>
      </w:tr>
      <w:tr w:rsidR="00646D64" w:rsidRPr="00646D64" w:rsidTr="00646D64">
        <w:trPr>
          <w:tblCellSpacing w:w="0" w:type="dxa"/>
        </w:trPr>
        <w:tc>
          <w:tcPr>
            <w:tcW w:w="8888" w:type="dxa"/>
            <w:gridSpan w:val="5"/>
            <w:shd w:val="clear" w:color="auto" w:fill="FFFFFF"/>
            <w:hideMark/>
          </w:tcPr>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注：</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①专业图书资料包括文字、光盘、声像等各种载体的文献资料。</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②对核心指标3.3和5.1，文科着重考察核心指标3.3，理工科着重考察核心指标5.1。</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lastRenderedPageBreak/>
              <w:t>③实验开出率＝(实际开出的实验项目数/教学大纲（计划）应开实验项目数)×100％</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综合性、设计性实验开出率＝有综合性、设计性实验的课程数/含有实验的课程总数</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④对一级指标教师队伍，文科不考察2.5实验教师队伍；一级指标实践教学，文科只考察5.3 实习教学，评分作相应调整。</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⑤对于因特殊人才培养需要布点的专业，例如：艺术、体育等专业，在教师配置、教材建设、科研能力与教学研究等方面的评分的标准适当降低。</w:t>
            </w:r>
          </w:p>
          <w:p w:rsidR="00646D64" w:rsidRPr="00646D64" w:rsidRDefault="00646D64" w:rsidP="0008527A">
            <w:pPr>
              <w:widowControl/>
              <w:jc w:val="left"/>
              <w:rPr>
                <w:rFonts w:asciiTheme="minorEastAsia" w:hAnsiTheme="minorEastAsia" w:cs="宋体"/>
                <w:kern w:val="0"/>
                <w:sz w:val="24"/>
                <w:szCs w:val="24"/>
              </w:rPr>
            </w:pPr>
            <w:r w:rsidRPr="00646D64">
              <w:rPr>
                <w:rFonts w:asciiTheme="minorEastAsia" w:hAnsiTheme="minorEastAsia" w:cs="宋体" w:hint="eastAsia"/>
                <w:kern w:val="0"/>
                <w:sz w:val="24"/>
                <w:szCs w:val="24"/>
              </w:rPr>
              <w:t>⑥少数特殊专业的毕业设计（论文）环节由现场评审专家具体考察。</w:t>
            </w:r>
          </w:p>
        </w:tc>
      </w:tr>
    </w:tbl>
    <w:p w:rsidR="004354DF" w:rsidRPr="00646D64" w:rsidRDefault="004354DF" w:rsidP="00420301">
      <w:pPr>
        <w:pStyle w:val="a4"/>
        <w:shd w:val="clear" w:color="auto" w:fill="FFFFFF"/>
        <w:spacing w:before="0" w:beforeAutospacing="0" w:after="0" w:afterAutospacing="0" w:line="460" w:lineRule="exact"/>
        <w:ind w:firstLineChars="200" w:firstLine="600"/>
        <w:jc w:val="both"/>
        <w:rPr>
          <w:rStyle w:val="a5"/>
          <w:rFonts w:ascii="仿宋" w:eastAsia="仿宋" w:hAnsi="仿宋"/>
          <w:b w:val="0"/>
          <w:sz w:val="30"/>
          <w:szCs w:val="30"/>
        </w:rPr>
      </w:pPr>
    </w:p>
    <w:sectPr w:rsidR="004354DF" w:rsidRPr="00646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15" w:rsidRDefault="00C80115" w:rsidP="00377D32">
      <w:r>
        <w:separator/>
      </w:r>
    </w:p>
  </w:endnote>
  <w:endnote w:type="continuationSeparator" w:id="0">
    <w:p w:rsidR="00C80115" w:rsidRDefault="00C80115" w:rsidP="0037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15" w:rsidRDefault="00C80115" w:rsidP="00377D32">
      <w:r>
        <w:separator/>
      </w:r>
    </w:p>
  </w:footnote>
  <w:footnote w:type="continuationSeparator" w:id="0">
    <w:p w:rsidR="00C80115" w:rsidRDefault="00C80115" w:rsidP="00377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C7"/>
    <w:rsid w:val="0005633C"/>
    <w:rsid w:val="000B43E9"/>
    <w:rsid w:val="00140BEB"/>
    <w:rsid w:val="00245B67"/>
    <w:rsid w:val="002E4E79"/>
    <w:rsid w:val="002F7790"/>
    <w:rsid w:val="00310040"/>
    <w:rsid w:val="00377D32"/>
    <w:rsid w:val="003D7BF8"/>
    <w:rsid w:val="00420301"/>
    <w:rsid w:val="004354DF"/>
    <w:rsid w:val="004E6129"/>
    <w:rsid w:val="005973B6"/>
    <w:rsid w:val="005D5023"/>
    <w:rsid w:val="00622AE5"/>
    <w:rsid w:val="00646D64"/>
    <w:rsid w:val="007F7274"/>
    <w:rsid w:val="00B1233C"/>
    <w:rsid w:val="00C80115"/>
    <w:rsid w:val="00D73AC7"/>
    <w:rsid w:val="00E26723"/>
    <w:rsid w:val="00ED7CBE"/>
    <w:rsid w:val="00EF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AC7"/>
    <w:rPr>
      <w:sz w:val="18"/>
      <w:szCs w:val="18"/>
    </w:rPr>
  </w:style>
  <w:style w:type="character" w:customStyle="1" w:styleId="Char">
    <w:name w:val="批注框文本 Char"/>
    <w:basedOn w:val="a0"/>
    <w:link w:val="a3"/>
    <w:uiPriority w:val="99"/>
    <w:semiHidden/>
    <w:rsid w:val="00D73AC7"/>
    <w:rPr>
      <w:sz w:val="18"/>
      <w:szCs w:val="18"/>
    </w:rPr>
  </w:style>
  <w:style w:type="paragraph" w:styleId="a4">
    <w:name w:val="Normal (Web)"/>
    <w:basedOn w:val="a"/>
    <w:uiPriority w:val="99"/>
    <w:unhideWhenUsed/>
    <w:rsid w:val="007F727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F7274"/>
    <w:rPr>
      <w:b/>
      <w:bCs/>
    </w:rPr>
  </w:style>
  <w:style w:type="paragraph" w:styleId="a6">
    <w:name w:val="header"/>
    <w:basedOn w:val="a"/>
    <w:link w:val="Char0"/>
    <w:uiPriority w:val="99"/>
    <w:unhideWhenUsed/>
    <w:rsid w:val="00377D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7D32"/>
    <w:rPr>
      <w:sz w:val="18"/>
      <w:szCs w:val="18"/>
    </w:rPr>
  </w:style>
  <w:style w:type="paragraph" w:styleId="a7">
    <w:name w:val="footer"/>
    <w:basedOn w:val="a"/>
    <w:link w:val="Char1"/>
    <w:uiPriority w:val="99"/>
    <w:unhideWhenUsed/>
    <w:rsid w:val="00377D32"/>
    <w:pPr>
      <w:tabs>
        <w:tab w:val="center" w:pos="4153"/>
        <w:tab w:val="right" w:pos="8306"/>
      </w:tabs>
      <w:snapToGrid w:val="0"/>
      <w:jc w:val="left"/>
    </w:pPr>
    <w:rPr>
      <w:sz w:val="18"/>
      <w:szCs w:val="18"/>
    </w:rPr>
  </w:style>
  <w:style w:type="character" w:customStyle="1" w:styleId="Char1">
    <w:name w:val="页脚 Char"/>
    <w:basedOn w:val="a0"/>
    <w:link w:val="a7"/>
    <w:uiPriority w:val="99"/>
    <w:rsid w:val="00377D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AC7"/>
    <w:rPr>
      <w:sz w:val="18"/>
      <w:szCs w:val="18"/>
    </w:rPr>
  </w:style>
  <w:style w:type="character" w:customStyle="1" w:styleId="Char">
    <w:name w:val="批注框文本 Char"/>
    <w:basedOn w:val="a0"/>
    <w:link w:val="a3"/>
    <w:uiPriority w:val="99"/>
    <w:semiHidden/>
    <w:rsid w:val="00D73AC7"/>
    <w:rPr>
      <w:sz w:val="18"/>
      <w:szCs w:val="18"/>
    </w:rPr>
  </w:style>
  <w:style w:type="paragraph" w:styleId="a4">
    <w:name w:val="Normal (Web)"/>
    <w:basedOn w:val="a"/>
    <w:uiPriority w:val="99"/>
    <w:unhideWhenUsed/>
    <w:rsid w:val="007F727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F7274"/>
    <w:rPr>
      <w:b/>
      <w:bCs/>
    </w:rPr>
  </w:style>
  <w:style w:type="paragraph" w:styleId="a6">
    <w:name w:val="header"/>
    <w:basedOn w:val="a"/>
    <w:link w:val="Char0"/>
    <w:uiPriority w:val="99"/>
    <w:unhideWhenUsed/>
    <w:rsid w:val="00377D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7D32"/>
    <w:rPr>
      <w:sz w:val="18"/>
      <w:szCs w:val="18"/>
    </w:rPr>
  </w:style>
  <w:style w:type="paragraph" w:styleId="a7">
    <w:name w:val="footer"/>
    <w:basedOn w:val="a"/>
    <w:link w:val="Char1"/>
    <w:uiPriority w:val="99"/>
    <w:unhideWhenUsed/>
    <w:rsid w:val="00377D32"/>
    <w:pPr>
      <w:tabs>
        <w:tab w:val="center" w:pos="4153"/>
        <w:tab w:val="right" w:pos="8306"/>
      </w:tabs>
      <w:snapToGrid w:val="0"/>
      <w:jc w:val="left"/>
    </w:pPr>
    <w:rPr>
      <w:sz w:val="18"/>
      <w:szCs w:val="18"/>
    </w:rPr>
  </w:style>
  <w:style w:type="character" w:customStyle="1" w:styleId="Char1">
    <w:name w:val="页脚 Char"/>
    <w:basedOn w:val="a0"/>
    <w:link w:val="a7"/>
    <w:uiPriority w:val="99"/>
    <w:rsid w:val="00377D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6592">
      <w:bodyDiv w:val="1"/>
      <w:marLeft w:val="0"/>
      <w:marRight w:val="0"/>
      <w:marTop w:val="0"/>
      <w:marBottom w:val="0"/>
      <w:divBdr>
        <w:top w:val="none" w:sz="0" w:space="0" w:color="auto"/>
        <w:left w:val="none" w:sz="0" w:space="0" w:color="auto"/>
        <w:bottom w:val="none" w:sz="0" w:space="0" w:color="auto"/>
        <w:right w:val="none" w:sz="0" w:space="0" w:color="auto"/>
      </w:divBdr>
      <w:divsChild>
        <w:div w:id="1407264988">
          <w:marLeft w:val="0"/>
          <w:marRight w:val="0"/>
          <w:marTop w:val="0"/>
          <w:marBottom w:val="0"/>
          <w:divBdr>
            <w:top w:val="none" w:sz="0" w:space="0" w:color="auto"/>
            <w:left w:val="none" w:sz="0" w:space="0" w:color="auto"/>
            <w:bottom w:val="none" w:sz="0" w:space="0" w:color="auto"/>
            <w:right w:val="none" w:sz="0" w:space="0" w:color="auto"/>
          </w:divBdr>
          <w:divsChild>
            <w:div w:id="1246185993">
              <w:marLeft w:val="0"/>
              <w:marRight w:val="0"/>
              <w:marTop w:val="0"/>
              <w:marBottom w:val="0"/>
              <w:divBdr>
                <w:top w:val="none" w:sz="0" w:space="0" w:color="auto"/>
                <w:left w:val="none" w:sz="0" w:space="0" w:color="auto"/>
                <w:bottom w:val="none" w:sz="0" w:space="0" w:color="auto"/>
                <w:right w:val="none" w:sz="0" w:space="0" w:color="auto"/>
              </w:divBdr>
              <w:divsChild>
                <w:div w:id="1979994553">
                  <w:marLeft w:val="0"/>
                  <w:marRight w:val="0"/>
                  <w:marTop w:val="0"/>
                  <w:marBottom w:val="0"/>
                  <w:divBdr>
                    <w:top w:val="none" w:sz="0" w:space="0" w:color="auto"/>
                    <w:left w:val="none" w:sz="0" w:space="0" w:color="auto"/>
                    <w:bottom w:val="none" w:sz="0" w:space="0" w:color="auto"/>
                    <w:right w:val="none" w:sz="0" w:space="0" w:color="auto"/>
                  </w:divBdr>
                  <w:divsChild>
                    <w:div w:id="444229902">
                      <w:marLeft w:val="0"/>
                      <w:marRight w:val="0"/>
                      <w:marTop w:val="0"/>
                      <w:marBottom w:val="0"/>
                      <w:divBdr>
                        <w:top w:val="none" w:sz="0" w:space="0" w:color="auto"/>
                        <w:left w:val="none" w:sz="0" w:space="0" w:color="auto"/>
                        <w:bottom w:val="none" w:sz="0" w:space="0" w:color="auto"/>
                        <w:right w:val="none" w:sz="0" w:space="0" w:color="auto"/>
                      </w:divBdr>
                      <w:divsChild>
                        <w:div w:id="613631008">
                          <w:marLeft w:val="0"/>
                          <w:marRight w:val="0"/>
                          <w:marTop w:val="0"/>
                          <w:marBottom w:val="390"/>
                          <w:divBdr>
                            <w:top w:val="none" w:sz="0" w:space="0" w:color="auto"/>
                            <w:left w:val="none" w:sz="0" w:space="0" w:color="auto"/>
                            <w:bottom w:val="none" w:sz="0" w:space="0" w:color="auto"/>
                            <w:right w:val="none" w:sz="0" w:space="0" w:color="auto"/>
                          </w:divBdr>
                          <w:divsChild>
                            <w:div w:id="1893614758">
                              <w:marLeft w:val="0"/>
                              <w:marRight w:val="0"/>
                              <w:marTop w:val="225"/>
                              <w:marBottom w:val="0"/>
                              <w:divBdr>
                                <w:top w:val="none" w:sz="0" w:space="0" w:color="auto"/>
                                <w:left w:val="none" w:sz="0" w:space="0" w:color="auto"/>
                                <w:bottom w:val="none" w:sz="0" w:space="0" w:color="auto"/>
                                <w:right w:val="none" w:sz="0" w:space="0" w:color="auto"/>
                              </w:divBdr>
                              <w:divsChild>
                                <w:div w:id="1738742425">
                                  <w:marLeft w:val="0"/>
                                  <w:marRight w:val="0"/>
                                  <w:marTop w:val="0"/>
                                  <w:marBottom w:val="0"/>
                                  <w:divBdr>
                                    <w:top w:val="none" w:sz="0" w:space="0" w:color="auto"/>
                                    <w:left w:val="none" w:sz="0" w:space="0" w:color="auto"/>
                                    <w:bottom w:val="none" w:sz="0" w:space="0" w:color="auto"/>
                                    <w:right w:val="none" w:sz="0" w:space="0" w:color="auto"/>
                                  </w:divBdr>
                                  <w:divsChild>
                                    <w:div w:id="12255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1205">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5">
          <w:marLeft w:val="0"/>
          <w:marRight w:val="0"/>
          <w:marTop w:val="0"/>
          <w:marBottom w:val="0"/>
          <w:divBdr>
            <w:top w:val="none" w:sz="0" w:space="0" w:color="auto"/>
            <w:left w:val="none" w:sz="0" w:space="0" w:color="auto"/>
            <w:bottom w:val="none" w:sz="0" w:space="0" w:color="auto"/>
            <w:right w:val="none" w:sz="0" w:space="0" w:color="auto"/>
          </w:divBdr>
          <w:divsChild>
            <w:div w:id="1067343187">
              <w:marLeft w:val="0"/>
              <w:marRight w:val="0"/>
              <w:marTop w:val="0"/>
              <w:marBottom w:val="0"/>
              <w:divBdr>
                <w:top w:val="none" w:sz="0" w:space="0" w:color="auto"/>
                <w:left w:val="none" w:sz="0" w:space="0" w:color="auto"/>
                <w:bottom w:val="none" w:sz="0" w:space="0" w:color="auto"/>
                <w:right w:val="none" w:sz="0" w:space="0" w:color="auto"/>
              </w:divBdr>
              <w:divsChild>
                <w:div w:id="2111855177">
                  <w:marLeft w:val="0"/>
                  <w:marRight w:val="0"/>
                  <w:marTop w:val="0"/>
                  <w:marBottom w:val="0"/>
                  <w:divBdr>
                    <w:top w:val="none" w:sz="0" w:space="0" w:color="auto"/>
                    <w:left w:val="none" w:sz="0" w:space="0" w:color="auto"/>
                    <w:bottom w:val="none" w:sz="0" w:space="0" w:color="auto"/>
                    <w:right w:val="none" w:sz="0" w:space="0" w:color="auto"/>
                  </w:divBdr>
                  <w:divsChild>
                    <w:div w:id="1988169382">
                      <w:marLeft w:val="0"/>
                      <w:marRight w:val="0"/>
                      <w:marTop w:val="0"/>
                      <w:marBottom w:val="0"/>
                      <w:divBdr>
                        <w:top w:val="none" w:sz="0" w:space="0" w:color="auto"/>
                        <w:left w:val="none" w:sz="0" w:space="0" w:color="auto"/>
                        <w:bottom w:val="none" w:sz="0" w:space="0" w:color="auto"/>
                        <w:right w:val="none" w:sz="0" w:space="0" w:color="auto"/>
                      </w:divBdr>
                      <w:divsChild>
                        <w:div w:id="1447233049">
                          <w:marLeft w:val="0"/>
                          <w:marRight w:val="0"/>
                          <w:marTop w:val="0"/>
                          <w:marBottom w:val="390"/>
                          <w:divBdr>
                            <w:top w:val="none" w:sz="0" w:space="0" w:color="auto"/>
                            <w:left w:val="none" w:sz="0" w:space="0" w:color="auto"/>
                            <w:bottom w:val="none" w:sz="0" w:space="0" w:color="auto"/>
                            <w:right w:val="none" w:sz="0" w:space="0" w:color="auto"/>
                          </w:divBdr>
                          <w:divsChild>
                            <w:div w:id="1185632114">
                              <w:marLeft w:val="0"/>
                              <w:marRight w:val="0"/>
                              <w:marTop w:val="225"/>
                              <w:marBottom w:val="0"/>
                              <w:divBdr>
                                <w:top w:val="none" w:sz="0" w:space="0" w:color="auto"/>
                                <w:left w:val="none" w:sz="0" w:space="0" w:color="auto"/>
                                <w:bottom w:val="none" w:sz="0" w:space="0" w:color="auto"/>
                                <w:right w:val="none" w:sz="0" w:space="0" w:color="auto"/>
                              </w:divBdr>
                              <w:divsChild>
                                <w:div w:id="1740442046">
                                  <w:marLeft w:val="0"/>
                                  <w:marRight w:val="0"/>
                                  <w:marTop w:val="0"/>
                                  <w:marBottom w:val="0"/>
                                  <w:divBdr>
                                    <w:top w:val="none" w:sz="0" w:space="0" w:color="auto"/>
                                    <w:left w:val="none" w:sz="0" w:space="0" w:color="auto"/>
                                    <w:bottom w:val="none" w:sz="0" w:space="0" w:color="auto"/>
                                    <w:right w:val="none" w:sz="0" w:space="0" w:color="auto"/>
                                  </w:divBdr>
                                  <w:divsChild>
                                    <w:div w:id="1184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347880">
      <w:bodyDiv w:val="1"/>
      <w:marLeft w:val="0"/>
      <w:marRight w:val="0"/>
      <w:marTop w:val="0"/>
      <w:marBottom w:val="0"/>
      <w:divBdr>
        <w:top w:val="none" w:sz="0" w:space="0" w:color="auto"/>
        <w:left w:val="none" w:sz="0" w:space="0" w:color="auto"/>
        <w:bottom w:val="none" w:sz="0" w:space="0" w:color="auto"/>
        <w:right w:val="none" w:sz="0" w:space="0" w:color="auto"/>
      </w:divBdr>
      <w:divsChild>
        <w:div w:id="553856902">
          <w:marLeft w:val="0"/>
          <w:marRight w:val="0"/>
          <w:marTop w:val="0"/>
          <w:marBottom w:val="0"/>
          <w:divBdr>
            <w:top w:val="none" w:sz="0" w:space="0" w:color="auto"/>
            <w:left w:val="none" w:sz="0" w:space="0" w:color="auto"/>
            <w:bottom w:val="none" w:sz="0" w:space="0" w:color="auto"/>
            <w:right w:val="none" w:sz="0" w:space="0" w:color="auto"/>
          </w:divBdr>
          <w:divsChild>
            <w:div w:id="1842891165">
              <w:marLeft w:val="0"/>
              <w:marRight w:val="0"/>
              <w:marTop w:val="0"/>
              <w:marBottom w:val="0"/>
              <w:divBdr>
                <w:top w:val="none" w:sz="0" w:space="0" w:color="auto"/>
                <w:left w:val="none" w:sz="0" w:space="0" w:color="auto"/>
                <w:bottom w:val="none" w:sz="0" w:space="0" w:color="auto"/>
                <w:right w:val="none" w:sz="0" w:space="0" w:color="auto"/>
              </w:divBdr>
              <w:divsChild>
                <w:div w:id="1531986588">
                  <w:marLeft w:val="0"/>
                  <w:marRight w:val="0"/>
                  <w:marTop w:val="0"/>
                  <w:marBottom w:val="0"/>
                  <w:divBdr>
                    <w:top w:val="none" w:sz="0" w:space="0" w:color="auto"/>
                    <w:left w:val="none" w:sz="0" w:space="0" w:color="auto"/>
                    <w:bottom w:val="none" w:sz="0" w:space="0" w:color="auto"/>
                    <w:right w:val="none" w:sz="0" w:space="0" w:color="auto"/>
                  </w:divBdr>
                  <w:divsChild>
                    <w:div w:id="617641341">
                      <w:marLeft w:val="0"/>
                      <w:marRight w:val="0"/>
                      <w:marTop w:val="0"/>
                      <w:marBottom w:val="0"/>
                      <w:divBdr>
                        <w:top w:val="none" w:sz="0" w:space="0" w:color="auto"/>
                        <w:left w:val="none" w:sz="0" w:space="0" w:color="auto"/>
                        <w:bottom w:val="none" w:sz="0" w:space="0" w:color="auto"/>
                        <w:right w:val="none" w:sz="0" w:space="0" w:color="auto"/>
                      </w:divBdr>
                      <w:divsChild>
                        <w:div w:id="325204463">
                          <w:marLeft w:val="0"/>
                          <w:marRight w:val="0"/>
                          <w:marTop w:val="0"/>
                          <w:marBottom w:val="390"/>
                          <w:divBdr>
                            <w:top w:val="none" w:sz="0" w:space="0" w:color="auto"/>
                            <w:left w:val="none" w:sz="0" w:space="0" w:color="auto"/>
                            <w:bottom w:val="none" w:sz="0" w:space="0" w:color="auto"/>
                            <w:right w:val="none" w:sz="0" w:space="0" w:color="auto"/>
                          </w:divBdr>
                          <w:divsChild>
                            <w:div w:id="1664046180">
                              <w:marLeft w:val="0"/>
                              <w:marRight w:val="0"/>
                              <w:marTop w:val="225"/>
                              <w:marBottom w:val="0"/>
                              <w:divBdr>
                                <w:top w:val="none" w:sz="0" w:space="0" w:color="auto"/>
                                <w:left w:val="none" w:sz="0" w:space="0" w:color="auto"/>
                                <w:bottom w:val="none" w:sz="0" w:space="0" w:color="auto"/>
                                <w:right w:val="none" w:sz="0" w:space="0" w:color="auto"/>
                              </w:divBdr>
                              <w:divsChild>
                                <w:div w:id="115101647">
                                  <w:marLeft w:val="0"/>
                                  <w:marRight w:val="0"/>
                                  <w:marTop w:val="0"/>
                                  <w:marBottom w:val="0"/>
                                  <w:divBdr>
                                    <w:top w:val="none" w:sz="0" w:space="0" w:color="auto"/>
                                    <w:left w:val="none" w:sz="0" w:space="0" w:color="auto"/>
                                    <w:bottom w:val="none" w:sz="0" w:space="0" w:color="auto"/>
                                    <w:right w:val="none" w:sz="0" w:space="0" w:color="auto"/>
                                  </w:divBdr>
                                  <w:divsChild>
                                    <w:div w:id="19846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644738">
      <w:bodyDiv w:val="1"/>
      <w:marLeft w:val="0"/>
      <w:marRight w:val="0"/>
      <w:marTop w:val="0"/>
      <w:marBottom w:val="0"/>
      <w:divBdr>
        <w:top w:val="none" w:sz="0" w:space="0" w:color="auto"/>
        <w:left w:val="none" w:sz="0" w:space="0" w:color="auto"/>
        <w:bottom w:val="none" w:sz="0" w:space="0" w:color="auto"/>
        <w:right w:val="none" w:sz="0" w:space="0" w:color="auto"/>
      </w:divBdr>
      <w:divsChild>
        <w:div w:id="907157989">
          <w:marLeft w:val="0"/>
          <w:marRight w:val="0"/>
          <w:marTop w:val="0"/>
          <w:marBottom w:val="0"/>
          <w:divBdr>
            <w:top w:val="none" w:sz="0" w:space="0" w:color="auto"/>
            <w:left w:val="none" w:sz="0" w:space="0" w:color="auto"/>
            <w:bottom w:val="none" w:sz="0" w:space="0" w:color="auto"/>
            <w:right w:val="none" w:sz="0" w:space="0" w:color="auto"/>
          </w:divBdr>
          <w:divsChild>
            <w:div w:id="1828394927">
              <w:marLeft w:val="0"/>
              <w:marRight w:val="0"/>
              <w:marTop w:val="0"/>
              <w:marBottom w:val="0"/>
              <w:divBdr>
                <w:top w:val="none" w:sz="0" w:space="0" w:color="auto"/>
                <w:left w:val="none" w:sz="0" w:space="0" w:color="auto"/>
                <w:bottom w:val="none" w:sz="0" w:space="0" w:color="auto"/>
                <w:right w:val="none" w:sz="0" w:space="0" w:color="auto"/>
              </w:divBdr>
              <w:divsChild>
                <w:div w:id="782457698">
                  <w:marLeft w:val="0"/>
                  <w:marRight w:val="0"/>
                  <w:marTop w:val="0"/>
                  <w:marBottom w:val="0"/>
                  <w:divBdr>
                    <w:top w:val="none" w:sz="0" w:space="0" w:color="auto"/>
                    <w:left w:val="none" w:sz="0" w:space="0" w:color="auto"/>
                    <w:bottom w:val="none" w:sz="0" w:space="0" w:color="auto"/>
                    <w:right w:val="none" w:sz="0" w:space="0" w:color="auto"/>
                  </w:divBdr>
                  <w:divsChild>
                    <w:div w:id="1786919808">
                      <w:marLeft w:val="0"/>
                      <w:marRight w:val="0"/>
                      <w:marTop w:val="0"/>
                      <w:marBottom w:val="0"/>
                      <w:divBdr>
                        <w:top w:val="none" w:sz="0" w:space="0" w:color="auto"/>
                        <w:left w:val="none" w:sz="0" w:space="0" w:color="auto"/>
                        <w:bottom w:val="none" w:sz="0" w:space="0" w:color="auto"/>
                        <w:right w:val="none" w:sz="0" w:space="0" w:color="auto"/>
                      </w:divBdr>
                      <w:divsChild>
                        <w:div w:id="1539472465">
                          <w:marLeft w:val="0"/>
                          <w:marRight w:val="0"/>
                          <w:marTop w:val="0"/>
                          <w:marBottom w:val="390"/>
                          <w:divBdr>
                            <w:top w:val="none" w:sz="0" w:space="0" w:color="auto"/>
                            <w:left w:val="none" w:sz="0" w:space="0" w:color="auto"/>
                            <w:bottom w:val="none" w:sz="0" w:space="0" w:color="auto"/>
                            <w:right w:val="none" w:sz="0" w:space="0" w:color="auto"/>
                          </w:divBdr>
                          <w:divsChild>
                            <w:div w:id="191501369">
                              <w:marLeft w:val="0"/>
                              <w:marRight w:val="0"/>
                              <w:marTop w:val="225"/>
                              <w:marBottom w:val="0"/>
                              <w:divBdr>
                                <w:top w:val="none" w:sz="0" w:space="0" w:color="auto"/>
                                <w:left w:val="none" w:sz="0" w:space="0" w:color="auto"/>
                                <w:bottom w:val="none" w:sz="0" w:space="0" w:color="auto"/>
                                <w:right w:val="none" w:sz="0" w:space="0" w:color="auto"/>
                              </w:divBdr>
                              <w:divsChild>
                                <w:div w:id="727846136">
                                  <w:marLeft w:val="0"/>
                                  <w:marRight w:val="0"/>
                                  <w:marTop w:val="0"/>
                                  <w:marBottom w:val="0"/>
                                  <w:divBdr>
                                    <w:top w:val="none" w:sz="0" w:space="0" w:color="auto"/>
                                    <w:left w:val="none" w:sz="0" w:space="0" w:color="auto"/>
                                    <w:bottom w:val="none" w:sz="0" w:space="0" w:color="auto"/>
                                    <w:right w:val="none" w:sz="0" w:space="0" w:color="auto"/>
                                  </w:divBdr>
                                  <w:divsChild>
                                    <w:div w:id="733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266315">
      <w:bodyDiv w:val="1"/>
      <w:marLeft w:val="0"/>
      <w:marRight w:val="0"/>
      <w:marTop w:val="0"/>
      <w:marBottom w:val="0"/>
      <w:divBdr>
        <w:top w:val="none" w:sz="0" w:space="0" w:color="auto"/>
        <w:left w:val="none" w:sz="0" w:space="0" w:color="auto"/>
        <w:bottom w:val="none" w:sz="0" w:space="0" w:color="auto"/>
        <w:right w:val="none" w:sz="0" w:space="0" w:color="auto"/>
      </w:divBdr>
    </w:div>
    <w:div w:id="1748962234">
      <w:bodyDiv w:val="1"/>
      <w:marLeft w:val="0"/>
      <w:marRight w:val="0"/>
      <w:marTop w:val="0"/>
      <w:marBottom w:val="0"/>
      <w:divBdr>
        <w:top w:val="none" w:sz="0" w:space="0" w:color="auto"/>
        <w:left w:val="none" w:sz="0" w:space="0" w:color="auto"/>
        <w:bottom w:val="none" w:sz="0" w:space="0" w:color="auto"/>
        <w:right w:val="none" w:sz="0" w:space="0" w:color="auto"/>
      </w:divBdr>
      <w:divsChild>
        <w:div w:id="591813434">
          <w:marLeft w:val="0"/>
          <w:marRight w:val="0"/>
          <w:marTop w:val="0"/>
          <w:marBottom w:val="0"/>
          <w:divBdr>
            <w:top w:val="none" w:sz="0" w:space="0" w:color="auto"/>
            <w:left w:val="none" w:sz="0" w:space="0" w:color="auto"/>
            <w:bottom w:val="none" w:sz="0" w:space="0" w:color="auto"/>
            <w:right w:val="none" w:sz="0" w:space="0" w:color="auto"/>
          </w:divBdr>
          <w:divsChild>
            <w:div w:id="1113867113">
              <w:marLeft w:val="0"/>
              <w:marRight w:val="0"/>
              <w:marTop w:val="0"/>
              <w:marBottom w:val="0"/>
              <w:divBdr>
                <w:top w:val="none" w:sz="0" w:space="0" w:color="auto"/>
                <w:left w:val="none" w:sz="0" w:space="0" w:color="auto"/>
                <w:bottom w:val="none" w:sz="0" w:space="0" w:color="auto"/>
                <w:right w:val="none" w:sz="0" w:space="0" w:color="auto"/>
              </w:divBdr>
              <w:divsChild>
                <w:div w:id="1978299385">
                  <w:marLeft w:val="0"/>
                  <w:marRight w:val="0"/>
                  <w:marTop w:val="0"/>
                  <w:marBottom w:val="0"/>
                  <w:divBdr>
                    <w:top w:val="none" w:sz="0" w:space="0" w:color="auto"/>
                    <w:left w:val="none" w:sz="0" w:space="0" w:color="auto"/>
                    <w:bottom w:val="none" w:sz="0" w:space="0" w:color="auto"/>
                    <w:right w:val="none" w:sz="0" w:space="0" w:color="auto"/>
                  </w:divBdr>
                  <w:divsChild>
                    <w:div w:id="2102332640">
                      <w:marLeft w:val="0"/>
                      <w:marRight w:val="0"/>
                      <w:marTop w:val="0"/>
                      <w:marBottom w:val="0"/>
                      <w:divBdr>
                        <w:top w:val="none" w:sz="0" w:space="0" w:color="auto"/>
                        <w:left w:val="none" w:sz="0" w:space="0" w:color="auto"/>
                        <w:bottom w:val="none" w:sz="0" w:space="0" w:color="auto"/>
                        <w:right w:val="none" w:sz="0" w:space="0" w:color="auto"/>
                      </w:divBdr>
                      <w:divsChild>
                        <w:div w:id="470631782">
                          <w:marLeft w:val="0"/>
                          <w:marRight w:val="0"/>
                          <w:marTop w:val="0"/>
                          <w:marBottom w:val="390"/>
                          <w:divBdr>
                            <w:top w:val="none" w:sz="0" w:space="0" w:color="auto"/>
                            <w:left w:val="none" w:sz="0" w:space="0" w:color="auto"/>
                            <w:bottom w:val="none" w:sz="0" w:space="0" w:color="auto"/>
                            <w:right w:val="none" w:sz="0" w:space="0" w:color="auto"/>
                          </w:divBdr>
                          <w:divsChild>
                            <w:div w:id="640623045">
                              <w:marLeft w:val="0"/>
                              <w:marRight w:val="0"/>
                              <w:marTop w:val="225"/>
                              <w:marBottom w:val="0"/>
                              <w:divBdr>
                                <w:top w:val="none" w:sz="0" w:space="0" w:color="auto"/>
                                <w:left w:val="none" w:sz="0" w:space="0" w:color="auto"/>
                                <w:bottom w:val="none" w:sz="0" w:space="0" w:color="auto"/>
                                <w:right w:val="none" w:sz="0" w:space="0" w:color="auto"/>
                              </w:divBdr>
                              <w:divsChild>
                                <w:div w:id="1820069139">
                                  <w:marLeft w:val="0"/>
                                  <w:marRight w:val="0"/>
                                  <w:marTop w:val="0"/>
                                  <w:marBottom w:val="0"/>
                                  <w:divBdr>
                                    <w:top w:val="none" w:sz="0" w:space="0" w:color="auto"/>
                                    <w:left w:val="none" w:sz="0" w:space="0" w:color="auto"/>
                                    <w:bottom w:val="none" w:sz="0" w:space="0" w:color="auto"/>
                                    <w:right w:val="none" w:sz="0" w:space="0" w:color="auto"/>
                                  </w:divBdr>
                                  <w:divsChild>
                                    <w:div w:id="19749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8918">
      <w:bodyDiv w:val="1"/>
      <w:marLeft w:val="0"/>
      <w:marRight w:val="0"/>
      <w:marTop w:val="0"/>
      <w:marBottom w:val="0"/>
      <w:divBdr>
        <w:top w:val="none" w:sz="0" w:space="0" w:color="auto"/>
        <w:left w:val="none" w:sz="0" w:space="0" w:color="auto"/>
        <w:bottom w:val="none" w:sz="0" w:space="0" w:color="auto"/>
        <w:right w:val="none" w:sz="0" w:space="0" w:color="auto"/>
      </w:divBdr>
      <w:divsChild>
        <w:div w:id="2038655523">
          <w:marLeft w:val="0"/>
          <w:marRight w:val="0"/>
          <w:marTop w:val="0"/>
          <w:marBottom w:val="0"/>
          <w:divBdr>
            <w:top w:val="none" w:sz="0" w:space="0" w:color="auto"/>
            <w:left w:val="none" w:sz="0" w:space="0" w:color="auto"/>
            <w:bottom w:val="none" w:sz="0" w:space="0" w:color="auto"/>
            <w:right w:val="none" w:sz="0" w:space="0" w:color="auto"/>
          </w:divBdr>
          <w:divsChild>
            <w:div w:id="1575898731">
              <w:marLeft w:val="0"/>
              <w:marRight w:val="0"/>
              <w:marTop w:val="0"/>
              <w:marBottom w:val="0"/>
              <w:divBdr>
                <w:top w:val="none" w:sz="0" w:space="0" w:color="auto"/>
                <w:left w:val="none" w:sz="0" w:space="0" w:color="auto"/>
                <w:bottom w:val="none" w:sz="0" w:space="0" w:color="auto"/>
                <w:right w:val="none" w:sz="0" w:space="0" w:color="auto"/>
              </w:divBdr>
              <w:divsChild>
                <w:div w:id="1239633544">
                  <w:marLeft w:val="0"/>
                  <w:marRight w:val="0"/>
                  <w:marTop w:val="0"/>
                  <w:marBottom w:val="0"/>
                  <w:divBdr>
                    <w:top w:val="none" w:sz="0" w:space="0" w:color="auto"/>
                    <w:left w:val="none" w:sz="0" w:space="0" w:color="auto"/>
                    <w:bottom w:val="none" w:sz="0" w:space="0" w:color="auto"/>
                    <w:right w:val="none" w:sz="0" w:space="0" w:color="auto"/>
                  </w:divBdr>
                  <w:divsChild>
                    <w:div w:id="1600134765">
                      <w:marLeft w:val="0"/>
                      <w:marRight w:val="0"/>
                      <w:marTop w:val="0"/>
                      <w:marBottom w:val="0"/>
                      <w:divBdr>
                        <w:top w:val="none" w:sz="0" w:space="0" w:color="auto"/>
                        <w:left w:val="none" w:sz="0" w:space="0" w:color="auto"/>
                        <w:bottom w:val="none" w:sz="0" w:space="0" w:color="auto"/>
                        <w:right w:val="none" w:sz="0" w:space="0" w:color="auto"/>
                      </w:divBdr>
                      <w:divsChild>
                        <w:div w:id="252469177">
                          <w:marLeft w:val="0"/>
                          <w:marRight w:val="0"/>
                          <w:marTop w:val="0"/>
                          <w:marBottom w:val="390"/>
                          <w:divBdr>
                            <w:top w:val="none" w:sz="0" w:space="0" w:color="auto"/>
                            <w:left w:val="none" w:sz="0" w:space="0" w:color="auto"/>
                            <w:bottom w:val="none" w:sz="0" w:space="0" w:color="auto"/>
                            <w:right w:val="none" w:sz="0" w:space="0" w:color="auto"/>
                          </w:divBdr>
                          <w:divsChild>
                            <w:div w:id="1513565868">
                              <w:marLeft w:val="0"/>
                              <w:marRight w:val="0"/>
                              <w:marTop w:val="225"/>
                              <w:marBottom w:val="0"/>
                              <w:divBdr>
                                <w:top w:val="none" w:sz="0" w:space="0" w:color="auto"/>
                                <w:left w:val="none" w:sz="0" w:space="0" w:color="auto"/>
                                <w:bottom w:val="none" w:sz="0" w:space="0" w:color="auto"/>
                                <w:right w:val="none" w:sz="0" w:space="0" w:color="auto"/>
                              </w:divBdr>
                              <w:divsChild>
                                <w:div w:id="837231774">
                                  <w:marLeft w:val="0"/>
                                  <w:marRight w:val="0"/>
                                  <w:marTop w:val="0"/>
                                  <w:marBottom w:val="0"/>
                                  <w:divBdr>
                                    <w:top w:val="none" w:sz="0" w:space="0" w:color="auto"/>
                                    <w:left w:val="none" w:sz="0" w:space="0" w:color="auto"/>
                                    <w:bottom w:val="none" w:sz="0" w:space="0" w:color="auto"/>
                                    <w:right w:val="none" w:sz="0" w:space="0" w:color="auto"/>
                                  </w:divBdr>
                                  <w:divsChild>
                                    <w:div w:id="1024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18227">
      <w:bodyDiv w:val="1"/>
      <w:marLeft w:val="0"/>
      <w:marRight w:val="0"/>
      <w:marTop w:val="0"/>
      <w:marBottom w:val="0"/>
      <w:divBdr>
        <w:top w:val="none" w:sz="0" w:space="0" w:color="auto"/>
        <w:left w:val="none" w:sz="0" w:space="0" w:color="auto"/>
        <w:bottom w:val="none" w:sz="0" w:space="0" w:color="auto"/>
        <w:right w:val="none" w:sz="0" w:space="0" w:color="auto"/>
      </w:divBdr>
    </w:div>
    <w:div w:id="2087652108">
      <w:bodyDiv w:val="1"/>
      <w:marLeft w:val="0"/>
      <w:marRight w:val="0"/>
      <w:marTop w:val="0"/>
      <w:marBottom w:val="0"/>
      <w:divBdr>
        <w:top w:val="none" w:sz="0" w:space="0" w:color="auto"/>
        <w:left w:val="none" w:sz="0" w:space="0" w:color="auto"/>
        <w:bottom w:val="none" w:sz="0" w:space="0" w:color="auto"/>
        <w:right w:val="none" w:sz="0" w:space="0" w:color="auto"/>
      </w:divBdr>
      <w:divsChild>
        <w:div w:id="1518537238">
          <w:marLeft w:val="0"/>
          <w:marRight w:val="0"/>
          <w:marTop w:val="0"/>
          <w:marBottom w:val="0"/>
          <w:divBdr>
            <w:top w:val="none" w:sz="0" w:space="0" w:color="auto"/>
            <w:left w:val="none" w:sz="0" w:space="0" w:color="auto"/>
            <w:bottom w:val="none" w:sz="0" w:space="0" w:color="auto"/>
            <w:right w:val="none" w:sz="0" w:space="0" w:color="auto"/>
          </w:divBdr>
          <w:divsChild>
            <w:div w:id="1278679731">
              <w:marLeft w:val="0"/>
              <w:marRight w:val="0"/>
              <w:marTop w:val="0"/>
              <w:marBottom w:val="0"/>
              <w:divBdr>
                <w:top w:val="none" w:sz="0" w:space="0" w:color="auto"/>
                <w:left w:val="none" w:sz="0" w:space="0" w:color="auto"/>
                <w:bottom w:val="none" w:sz="0" w:space="0" w:color="auto"/>
                <w:right w:val="none" w:sz="0" w:space="0" w:color="auto"/>
              </w:divBdr>
              <w:divsChild>
                <w:div w:id="1953440719">
                  <w:marLeft w:val="0"/>
                  <w:marRight w:val="0"/>
                  <w:marTop w:val="0"/>
                  <w:marBottom w:val="0"/>
                  <w:divBdr>
                    <w:top w:val="none" w:sz="0" w:space="0" w:color="auto"/>
                    <w:left w:val="none" w:sz="0" w:space="0" w:color="auto"/>
                    <w:bottom w:val="none" w:sz="0" w:space="0" w:color="auto"/>
                    <w:right w:val="none" w:sz="0" w:space="0" w:color="auto"/>
                  </w:divBdr>
                  <w:divsChild>
                    <w:div w:id="1170683527">
                      <w:marLeft w:val="0"/>
                      <w:marRight w:val="0"/>
                      <w:marTop w:val="0"/>
                      <w:marBottom w:val="0"/>
                      <w:divBdr>
                        <w:top w:val="none" w:sz="0" w:space="0" w:color="auto"/>
                        <w:left w:val="none" w:sz="0" w:space="0" w:color="auto"/>
                        <w:bottom w:val="none" w:sz="0" w:space="0" w:color="auto"/>
                        <w:right w:val="none" w:sz="0" w:space="0" w:color="auto"/>
                      </w:divBdr>
                      <w:divsChild>
                        <w:div w:id="664430174">
                          <w:marLeft w:val="0"/>
                          <w:marRight w:val="0"/>
                          <w:marTop w:val="0"/>
                          <w:marBottom w:val="390"/>
                          <w:divBdr>
                            <w:top w:val="none" w:sz="0" w:space="0" w:color="auto"/>
                            <w:left w:val="none" w:sz="0" w:space="0" w:color="auto"/>
                            <w:bottom w:val="none" w:sz="0" w:space="0" w:color="auto"/>
                            <w:right w:val="none" w:sz="0" w:space="0" w:color="auto"/>
                          </w:divBdr>
                          <w:divsChild>
                            <w:div w:id="1985040220">
                              <w:marLeft w:val="0"/>
                              <w:marRight w:val="0"/>
                              <w:marTop w:val="225"/>
                              <w:marBottom w:val="0"/>
                              <w:divBdr>
                                <w:top w:val="none" w:sz="0" w:space="0" w:color="auto"/>
                                <w:left w:val="none" w:sz="0" w:space="0" w:color="auto"/>
                                <w:bottom w:val="none" w:sz="0" w:space="0" w:color="auto"/>
                                <w:right w:val="none" w:sz="0" w:space="0" w:color="auto"/>
                              </w:divBdr>
                              <w:divsChild>
                                <w:div w:id="1230187076">
                                  <w:marLeft w:val="0"/>
                                  <w:marRight w:val="0"/>
                                  <w:marTop w:val="0"/>
                                  <w:marBottom w:val="0"/>
                                  <w:divBdr>
                                    <w:top w:val="none" w:sz="0" w:space="0" w:color="auto"/>
                                    <w:left w:val="none" w:sz="0" w:space="0" w:color="auto"/>
                                    <w:bottom w:val="none" w:sz="0" w:space="0" w:color="auto"/>
                                    <w:right w:val="none" w:sz="0" w:space="0" w:color="auto"/>
                                  </w:divBdr>
                                  <w:divsChild>
                                    <w:div w:id="15353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林年冬</dc:creator>
  <cp:lastModifiedBy>jwc</cp:lastModifiedBy>
  <cp:revision>5</cp:revision>
  <cp:lastPrinted>2019-11-27T23:43:00Z</cp:lastPrinted>
  <dcterms:created xsi:type="dcterms:W3CDTF">2019-11-28T08:21:00Z</dcterms:created>
  <dcterms:modified xsi:type="dcterms:W3CDTF">2019-12-03T07:13:00Z</dcterms:modified>
</cp:coreProperties>
</file>